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42798" w14:textId="77777777" w:rsidR="003E21D7" w:rsidRDefault="003E21D7" w:rsidP="00545702">
      <w:pPr>
        <w:pStyle w:val="Texto1"/>
        <w:spacing w:after="120"/>
        <w:jc w:val="center"/>
        <w:rPr>
          <w:rFonts w:eastAsiaTheme="majorEastAsia" w:cstheme="majorBidi"/>
          <w:b/>
          <w:caps/>
          <w:spacing w:val="-10"/>
          <w:kern w:val="28"/>
          <w:sz w:val="28"/>
          <w:szCs w:val="28"/>
        </w:rPr>
      </w:pPr>
      <w:r w:rsidRPr="004E6B4F">
        <w:rPr>
          <w:rFonts w:eastAsiaTheme="majorEastAsia" w:cstheme="majorBidi"/>
          <w:b/>
          <w:caps/>
          <w:spacing w:val="-10"/>
          <w:kern w:val="28"/>
          <w:sz w:val="28"/>
          <w:szCs w:val="28"/>
        </w:rPr>
        <w:t>SOLICITUD DE AUTORIZACIÓN DE PROGRAMA DE VUELOS</w:t>
      </w:r>
    </w:p>
    <w:p w14:paraId="66BFEDB3" w14:textId="77777777" w:rsidR="003E21D7" w:rsidRPr="001D12B7" w:rsidRDefault="003E21D7" w:rsidP="003E21D7">
      <w:pPr>
        <w:pStyle w:val="Texto1"/>
        <w:jc w:val="center"/>
        <w:rPr>
          <w:rFonts w:eastAsiaTheme="majorEastAsia" w:cstheme="majorBidi"/>
          <w:b/>
          <w:i/>
          <w:caps/>
          <w:spacing w:val="-10"/>
          <w:kern w:val="28"/>
          <w:sz w:val="28"/>
          <w:szCs w:val="28"/>
          <w:lang w:val="en-GB"/>
        </w:rPr>
      </w:pPr>
      <w:r w:rsidRPr="001D12B7">
        <w:rPr>
          <w:rFonts w:eastAsiaTheme="majorEastAsia" w:cstheme="majorBidi"/>
          <w:b/>
          <w:i/>
          <w:caps/>
          <w:spacing w:val="-10"/>
          <w:kern w:val="28"/>
          <w:sz w:val="28"/>
          <w:szCs w:val="28"/>
          <w:lang w:val="en-GB"/>
        </w:rPr>
        <w:t>REQUEST FOR AUTHORIZATION OF FLIGHT PROGRAMME</w:t>
      </w:r>
    </w:p>
    <w:p w14:paraId="4A1BCE7C" w14:textId="77777777" w:rsidR="003E21D7" w:rsidRPr="001D12B7" w:rsidRDefault="003E21D7" w:rsidP="003E21D7">
      <w:pPr>
        <w:spacing w:after="0" w:line="240" w:lineRule="auto"/>
        <w:jc w:val="center"/>
        <w:outlineLvl w:val="0"/>
        <w:rPr>
          <w:rFonts w:ascii="Verdana" w:eastAsia="Times New Roman" w:hAnsi="Verdana" w:cs="Arial"/>
          <w:lang w:val="en-GB" w:eastAsia="es-E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1800"/>
        <w:gridCol w:w="1620"/>
      </w:tblGrid>
      <w:tr w:rsidR="003E21D7" w:rsidRPr="00613EF7" w14:paraId="0B8A6B1A" w14:textId="77777777" w:rsidTr="002B474C">
        <w:trPr>
          <w:trHeight w:val="255"/>
          <w:jc w:val="center"/>
        </w:trPr>
        <w:tc>
          <w:tcPr>
            <w:tcW w:w="9360" w:type="dxa"/>
            <w:gridSpan w:val="3"/>
            <w:tcBorders>
              <w:top w:val="single" w:sz="4" w:space="0" w:color="auto"/>
              <w:left w:val="single" w:sz="4" w:space="0" w:color="auto"/>
              <w:bottom w:val="single" w:sz="4" w:space="0" w:color="FFFFFF"/>
              <w:right w:val="single" w:sz="4" w:space="0" w:color="auto"/>
            </w:tcBorders>
            <w:shd w:val="clear" w:color="auto" w:fill="99CCFF"/>
            <w:vAlign w:val="center"/>
          </w:tcPr>
          <w:p w14:paraId="27CD56DF" w14:textId="77777777" w:rsidR="003E21D7" w:rsidRPr="00613EF7" w:rsidRDefault="003E21D7" w:rsidP="002B474C">
            <w:pPr>
              <w:tabs>
                <w:tab w:val="left" w:pos="900"/>
              </w:tabs>
              <w:spacing w:after="0" w:line="240" w:lineRule="auto"/>
              <w:rPr>
                <w:rFonts w:ascii="Verdana" w:eastAsia="Times New Roman" w:hAnsi="Verdana" w:cs="Arial"/>
                <w:b/>
                <w:sz w:val="24"/>
                <w:szCs w:val="24"/>
                <w:lang w:eastAsia="es-ES"/>
              </w:rPr>
            </w:pPr>
            <w:r w:rsidRPr="00613EF7">
              <w:rPr>
                <w:rFonts w:ascii="Verdana" w:eastAsia="Times New Roman" w:hAnsi="Verdana" w:cs="Arial"/>
                <w:b/>
                <w:sz w:val="24"/>
                <w:szCs w:val="24"/>
                <w:lang w:eastAsia="es-ES"/>
              </w:rPr>
              <w:t xml:space="preserve">Información del Operador/ </w:t>
            </w:r>
            <w:proofErr w:type="spellStart"/>
            <w:r w:rsidRPr="00613EF7">
              <w:rPr>
                <w:rFonts w:ascii="Verdana" w:eastAsia="Times New Roman" w:hAnsi="Verdana" w:cs="Arial"/>
                <w:i/>
                <w:iCs/>
                <w:sz w:val="24"/>
                <w:szCs w:val="24"/>
                <w:lang w:eastAsia="es-ES"/>
              </w:rPr>
              <w:t>Operator</w:t>
            </w:r>
            <w:proofErr w:type="spellEnd"/>
            <w:r w:rsidRPr="00613EF7">
              <w:rPr>
                <w:rFonts w:ascii="Verdana" w:eastAsia="Times New Roman" w:hAnsi="Verdana" w:cs="Arial"/>
                <w:i/>
                <w:iCs/>
                <w:sz w:val="24"/>
                <w:szCs w:val="24"/>
                <w:lang w:eastAsia="es-ES"/>
              </w:rPr>
              <w:t xml:space="preserve"> </w:t>
            </w:r>
            <w:proofErr w:type="spellStart"/>
            <w:r w:rsidRPr="00613EF7">
              <w:rPr>
                <w:rFonts w:ascii="Verdana" w:eastAsia="Times New Roman" w:hAnsi="Verdana" w:cs="Arial"/>
                <w:i/>
                <w:iCs/>
                <w:sz w:val="24"/>
                <w:szCs w:val="24"/>
                <w:lang w:eastAsia="es-ES"/>
              </w:rPr>
              <w:t>information</w:t>
            </w:r>
            <w:proofErr w:type="spellEnd"/>
          </w:p>
        </w:tc>
      </w:tr>
      <w:tr w:rsidR="003E21D7" w:rsidRPr="00613EF7" w14:paraId="0F816877" w14:textId="77777777" w:rsidTr="002B474C">
        <w:trPr>
          <w:trHeight w:hRule="exact" w:val="700"/>
          <w:jc w:val="center"/>
        </w:trPr>
        <w:tc>
          <w:tcPr>
            <w:tcW w:w="5940" w:type="dxa"/>
            <w:tcBorders>
              <w:top w:val="single" w:sz="4" w:space="0" w:color="auto"/>
              <w:left w:val="single" w:sz="4" w:space="0" w:color="auto"/>
              <w:bottom w:val="single" w:sz="4" w:space="0" w:color="auto"/>
              <w:right w:val="single" w:sz="4" w:space="0" w:color="auto"/>
            </w:tcBorders>
          </w:tcPr>
          <w:p w14:paraId="583B7FDD" w14:textId="77777777" w:rsidR="003E21D7" w:rsidRPr="00613EF7" w:rsidRDefault="003E21D7" w:rsidP="002B474C">
            <w:pPr>
              <w:tabs>
                <w:tab w:val="left" w:pos="900"/>
              </w:tabs>
              <w:spacing w:after="0" w:line="240" w:lineRule="auto"/>
              <w:rPr>
                <w:rFonts w:ascii="Verdana" w:eastAsia="Times New Roman" w:hAnsi="Verdana" w:cs="Arial"/>
                <w:i/>
                <w:sz w:val="18"/>
                <w:szCs w:val="18"/>
                <w:lang w:eastAsia="es-ES"/>
              </w:rPr>
            </w:pPr>
            <w:r w:rsidRPr="00613EF7">
              <w:rPr>
                <w:rFonts w:ascii="Verdana" w:eastAsia="Times New Roman" w:hAnsi="Verdana" w:cs="Arial"/>
                <w:i/>
                <w:sz w:val="18"/>
                <w:szCs w:val="18"/>
                <w:lang w:eastAsia="es-ES"/>
              </w:rPr>
              <w:t xml:space="preserve">Nombre Legal / Legal </w:t>
            </w:r>
            <w:proofErr w:type="spellStart"/>
            <w:r w:rsidRPr="00613EF7">
              <w:rPr>
                <w:rFonts w:ascii="Verdana" w:eastAsia="Times New Roman" w:hAnsi="Verdana" w:cs="Arial"/>
                <w:i/>
                <w:sz w:val="18"/>
                <w:szCs w:val="18"/>
                <w:lang w:eastAsia="es-ES"/>
              </w:rPr>
              <w:t>Name</w:t>
            </w:r>
            <w:proofErr w:type="spellEnd"/>
          </w:p>
          <w:p w14:paraId="7DA51CB2" w14:textId="77777777" w:rsidR="003E21D7" w:rsidRPr="00613EF7" w:rsidRDefault="003E21D7" w:rsidP="002B474C">
            <w:pPr>
              <w:tabs>
                <w:tab w:val="left" w:pos="900"/>
              </w:tabs>
              <w:spacing w:after="0" w:line="240" w:lineRule="auto"/>
              <w:rPr>
                <w:rFonts w:ascii="Verdana" w:eastAsia="Times New Roman" w:hAnsi="Verdana" w:cs="Arial"/>
                <w:i/>
                <w:sz w:val="18"/>
                <w:szCs w:val="18"/>
                <w:lang w:eastAsia="es-ES"/>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424AC995" w14:textId="77777777" w:rsidR="003E21D7" w:rsidRPr="00613EF7" w:rsidRDefault="003E21D7" w:rsidP="002B474C">
            <w:pPr>
              <w:tabs>
                <w:tab w:val="left" w:pos="900"/>
              </w:tabs>
              <w:spacing w:after="0" w:line="240" w:lineRule="auto"/>
              <w:rPr>
                <w:rFonts w:ascii="Verdana" w:eastAsia="Times New Roman" w:hAnsi="Verdana" w:cs="Arial"/>
                <w:i/>
                <w:sz w:val="14"/>
                <w:szCs w:val="14"/>
                <w:lang w:eastAsia="es-ES"/>
              </w:rPr>
            </w:pPr>
          </w:p>
          <w:p w14:paraId="4A2428C7" w14:textId="77777777" w:rsidR="003E21D7" w:rsidRPr="00613EF7" w:rsidRDefault="003E21D7" w:rsidP="002B474C">
            <w:pPr>
              <w:tabs>
                <w:tab w:val="left" w:pos="900"/>
              </w:tabs>
              <w:spacing w:after="0" w:line="240" w:lineRule="auto"/>
              <w:rPr>
                <w:rFonts w:ascii="Verdana" w:eastAsia="Times New Roman" w:hAnsi="Verdana" w:cs="Arial"/>
                <w:i/>
                <w:sz w:val="18"/>
                <w:szCs w:val="18"/>
                <w:lang w:eastAsia="es-ES"/>
              </w:rPr>
            </w:pPr>
            <w:r w:rsidRPr="00613EF7">
              <w:rPr>
                <w:rFonts w:ascii="Verdana" w:eastAsia="Times New Roman" w:hAnsi="Verdana" w:cs="Arial"/>
                <w:i/>
                <w:noProof/>
                <w:sz w:val="18"/>
                <w:szCs w:val="18"/>
                <w:lang w:eastAsia="es-ES"/>
              </w:rPr>
              <mc:AlternateContent>
                <mc:Choice Requires="wps">
                  <w:drawing>
                    <wp:anchor distT="0" distB="0" distL="114300" distR="114300" simplePos="0" relativeHeight="251667456" behindDoc="0" locked="0" layoutInCell="1" allowOverlap="1" wp14:anchorId="1E202BCA" wp14:editId="533CB8AD">
                      <wp:simplePos x="0" y="0"/>
                      <wp:positionH relativeFrom="column">
                        <wp:posOffset>982980</wp:posOffset>
                      </wp:positionH>
                      <wp:positionV relativeFrom="paragraph">
                        <wp:posOffset>34925</wp:posOffset>
                      </wp:positionV>
                      <wp:extent cx="129540" cy="122555"/>
                      <wp:effectExtent l="13335" t="12700" r="9525" b="17145"/>
                      <wp:wrapNone/>
                      <wp:docPr id="2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25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3BB4775" id="Rectangle 128" o:spid="_x0000_s1026" style="position:absolute;margin-left:77.4pt;margin-top:2.75pt;width:10.2pt;height: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" strokeweight="1.5pt"/>
                  </w:pict>
                </mc:Fallback>
              </mc:AlternateContent>
            </w:r>
            <w:r w:rsidRPr="00613EF7">
              <w:rPr>
                <w:rFonts w:ascii="Verdana" w:eastAsia="Times New Roman" w:hAnsi="Verdana" w:cs="Arial"/>
                <w:i/>
                <w:noProof/>
                <w:sz w:val="18"/>
                <w:szCs w:val="18"/>
                <w:lang w:eastAsia="es-ES"/>
              </w:rPr>
              <mc:AlternateContent>
                <mc:Choice Requires="wps">
                  <w:drawing>
                    <wp:anchor distT="0" distB="0" distL="114300" distR="114300" simplePos="0" relativeHeight="251668480" behindDoc="0" locked="0" layoutInCell="1" allowOverlap="1" wp14:anchorId="5B85ABF3" wp14:editId="322260B8">
                      <wp:simplePos x="0" y="0"/>
                      <wp:positionH relativeFrom="column">
                        <wp:posOffset>1897380</wp:posOffset>
                      </wp:positionH>
                      <wp:positionV relativeFrom="paragraph">
                        <wp:posOffset>35560</wp:posOffset>
                      </wp:positionV>
                      <wp:extent cx="129540" cy="122555"/>
                      <wp:effectExtent l="13335" t="13335" r="9525" b="16510"/>
                      <wp:wrapNone/>
                      <wp:docPr id="2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25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884DC33" id="Rectangle 129" o:spid="_x0000_s1026" style="position:absolute;margin-left:149.4pt;margin-top:2.8pt;width:10.2pt;height: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" strokeweight="1.5pt"/>
                  </w:pict>
                </mc:Fallback>
              </mc:AlternateContent>
            </w:r>
            <w:r w:rsidRPr="00613EF7">
              <w:rPr>
                <w:rFonts w:ascii="Verdana" w:eastAsia="Times New Roman" w:hAnsi="Verdana" w:cs="Arial"/>
                <w:i/>
                <w:sz w:val="18"/>
                <w:szCs w:val="18"/>
                <w:lang w:eastAsia="es-ES"/>
              </w:rPr>
              <w:t xml:space="preserve">Unión </w:t>
            </w:r>
            <w:proofErr w:type="gramStart"/>
            <w:r w:rsidRPr="00613EF7">
              <w:rPr>
                <w:rFonts w:ascii="Verdana" w:eastAsia="Times New Roman" w:hAnsi="Verdana" w:cs="Arial"/>
                <w:i/>
                <w:sz w:val="18"/>
                <w:szCs w:val="18"/>
                <w:lang w:eastAsia="es-ES"/>
              </w:rPr>
              <w:t>Europea</w:t>
            </w:r>
            <w:r w:rsidRPr="00613EF7">
              <w:rPr>
                <w:rFonts w:ascii="Verdana" w:eastAsia="Times New Roman" w:hAnsi="Verdana" w:cs="Arial"/>
                <w:i/>
                <w:sz w:val="18"/>
                <w:szCs w:val="18"/>
                <w:vertAlign w:val="superscript"/>
                <w:lang w:eastAsia="es-ES"/>
              </w:rPr>
              <w:t>(</w:t>
            </w:r>
            <w:proofErr w:type="gramEnd"/>
            <w:r w:rsidRPr="00613EF7">
              <w:rPr>
                <w:rFonts w:ascii="Verdana" w:eastAsia="Times New Roman" w:hAnsi="Verdana" w:cs="Arial"/>
                <w:i/>
                <w:sz w:val="18"/>
                <w:szCs w:val="18"/>
                <w:vertAlign w:val="superscript"/>
                <w:lang w:eastAsia="es-ES"/>
              </w:rPr>
              <w:t>1)</w:t>
            </w:r>
            <w:r w:rsidRPr="00613EF7">
              <w:rPr>
                <w:rFonts w:ascii="Verdana" w:eastAsia="Times New Roman" w:hAnsi="Verdana" w:cs="Arial"/>
                <w:i/>
                <w:sz w:val="18"/>
                <w:szCs w:val="18"/>
                <w:lang w:eastAsia="es-ES"/>
              </w:rPr>
              <w:tab/>
              <w:t>No U.E.</w:t>
            </w:r>
          </w:p>
          <w:p w14:paraId="683D375A" w14:textId="77777777" w:rsidR="003E21D7" w:rsidRPr="00613EF7" w:rsidRDefault="003E21D7" w:rsidP="002B474C">
            <w:pPr>
              <w:tabs>
                <w:tab w:val="left" w:pos="900"/>
              </w:tabs>
              <w:spacing w:after="0" w:line="240" w:lineRule="auto"/>
              <w:rPr>
                <w:rFonts w:ascii="Verdana" w:eastAsia="Times New Roman" w:hAnsi="Verdana" w:cs="Arial"/>
                <w:i/>
                <w:sz w:val="16"/>
                <w:szCs w:val="16"/>
                <w:lang w:val="en-GB" w:eastAsia="es-ES"/>
              </w:rPr>
            </w:pPr>
            <w:r w:rsidRPr="00613EF7">
              <w:rPr>
                <w:rFonts w:ascii="Verdana" w:eastAsia="Times New Roman" w:hAnsi="Verdana" w:cs="Arial"/>
                <w:i/>
                <w:sz w:val="16"/>
                <w:szCs w:val="16"/>
                <w:lang w:val="en-GB" w:eastAsia="es-ES"/>
              </w:rPr>
              <w:t>European Union</w:t>
            </w:r>
            <w:r w:rsidRPr="00613EF7">
              <w:rPr>
                <w:rFonts w:ascii="Verdana" w:eastAsia="Times New Roman" w:hAnsi="Verdana" w:cs="Arial"/>
                <w:i/>
                <w:sz w:val="16"/>
                <w:szCs w:val="16"/>
                <w:lang w:val="en-GB" w:eastAsia="es-ES"/>
              </w:rPr>
              <w:tab/>
            </w:r>
            <w:r w:rsidRPr="00613EF7">
              <w:rPr>
                <w:rFonts w:ascii="Verdana" w:eastAsia="Times New Roman" w:hAnsi="Verdana" w:cs="Arial"/>
                <w:i/>
                <w:sz w:val="16"/>
                <w:szCs w:val="16"/>
                <w:lang w:val="en-GB" w:eastAsia="es-ES"/>
              </w:rPr>
              <w:tab/>
              <w:t xml:space="preserve">Non </w:t>
            </w:r>
            <w:proofErr w:type="gramStart"/>
            <w:r w:rsidRPr="00613EF7">
              <w:rPr>
                <w:rFonts w:ascii="Verdana" w:eastAsia="Times New Roman" w:hAnsi="Verdana" w:cs="Arial"/>
                <w:i/>
                <w:sz w:val="16"/>
                <w:szCs w:val="16"/>
                <w:lang w:val="en-GB" w:eastAsia="es-ES"/>
              </w:rPr>
              <w:t>E.U</w:t>
            </w:r>
            <w:proofErr w:type="gramEnd"/>
          </w:p>
        </w:tc>
      </w:tr>
      <w:tr w:rsidR="003E21D7" w:rsidRPr="00613EF7" w14:paraId="7C92AE7B" w14:textId="77777777" w:rsidTr="002B474C">
        <w:trPr>
          <w:trHeight w:hRule="exact" w:val="907"/>
          <w:jc w:val="center"/>
        </w:trPr>
        <w:tc>
          <w:tcPr>
            <w:tcW w:w="5940" w:type="dxa"/>
          </w:tcPr>
          <w:p w14:paraId="72915EDD" w14:textId="77777777" w:rsidR="003E21D7" w:rsidRPr="00613EF7" w:rsidRDefault="003E21D7" w:rsidP="002B474C">
            <w:pPr>
              <w:tabs>
                <w:tab w:val="left" w:pos="900"/>
              </w:tabs>
              <w:spacing w:after="0" w:line="240" w:lineRule="auto"/>
              <w:rPr>
                <w:rFonts w:ascii="Verdana" w:eastAsia="Times New Roman" w:hAnsi="Verdana" w:cs="Arial"/>
                <w:i/>
                <w:sz w:val="18"/>
                <w:szCs w:val="18"/>
                <w:lang w:val="en-GB" w:eastAsia="es-ES"/>
              </w:rPr>
            </w:pPr>
            <w:r w:rsidRPr="00613EF7">
              <w:rPr>
                <w:rFonts w:ascii="Verdana" w:eastAsia="Times New Roman" w:hAnsi="Verdana" w:cs="Arial"/>
                <w:i/>
                <w:sz w:val="18"/>
                <w:szCs w:val="18"/>
                <w:lang w:val="en-GB" w:eastAsia="es-ES"/>
              </w:rPr>
              <w:t xml:space="preserve">Nombre </w:t>
            </w:r>
            <w:proofErr w:type="spellStart"/>
            <w:r w:rsidRPr="00613EF7">
              <w:rPr>
                <w:rFonts w:ascii="Verdana" w:eastAsia="Times New Roman" w:hAnsi="Verdana" w:cs="Arial"/>
                <w:i/>
                <w:sz w:val="18"/>
                <w:szCs w:val="18"/>
                <w:lang w:val="en-GB" w:eastAsia="es-ES"/>
              </w:rPr>
              <w:t>Comercial</w:t>
            </w:r>
            <w:proofErr w:type="spellEnd"/>
            <w:r w:rsidRPr="00613EF7">
              <w:rPr>
                <w:rFonts w:ascii="Verdana" w:eastAsia="Times New Roman" w:hAnsi="Verdana" w:cs="Arial"/>
                <w:i/>
                <w:sz w:val="18"/>
                <w:szCs w:val="18"/>
                <w:lang w:val="en-GB" w:eastAsia="es-ES"/>
              </w:rPr>
              <w:t xml:space="preserve"> / Doing Business as</w:t>
            </w:r>
          </w:p>
          <w:p w14:paraId="4DF148FC" w14:textId="77777777" w:rsidR="003E21D7" w:rsidRPr="00613EF7" w:rsidRDefault="003E21D7" w:rsidP="002B474C">
            <w:pPr>
              <w:tabs>
                <w:tab w:val="left" w:pos="900"/>
              </w:tabs>
              <w:spacing w:after="0" w:line="240" w:lineRule="auto"/>
              <w:rPr>
                <w:rFonts w:ascii="Verdana" w:eastAsia="Times New Roman" w:hAnsi="Verdana" w:cs="Arial"/>
                <w:sz w:val="20"/>
                <w:szCs w:val="20"/>
                <w:lang w:val="en-GB" w:eastAsia="es-ES"/>
              </w:rPr>
            </w:pPr>
          </w:p>
        </w:tc>
        <w:tc>
          <w:tcPr>
            <w:tcW w:w="1800" w:type="dxa"/>
          </w:tcPr>
          <w:p w14:paraId="3C89B966" w14:textId="77777777" w:rsidR="003E21D7" w:rsidRPr="00613EF7" w:rsidRDefault="003E21D7" w:rsidP="002B474C">
            <w:pPr>
              <w:tabs>
                <w:tab w:val="left" w:pos="900"/>
              </w:tabs>
              <w:spacing w:after="0" w:line="240" w:lineRule="auto"/>
              <w:rPr>
                <w:rFonts w:ascii="Verdana" w:eastAsia="Times New Roman" w:hAnsi="Verdana" w:cs="Arial"/>
                <w:i/>
                <w:sz w:val="18"/>
                <w:szCs w:val="18"/>
                <w:lang w:eastAsia="es-ES"/>
              </w:rPr>
            </w:pPr>
            <w:r w:rsidRPr="00613EF7">
              <w:rPr>
                <w:rFonts w:ascii="Verdana" w:eastAsia="Times New Roman" w:hAnsi="Verdana" w:cs="Arial"/>
                <w:i/>
                <w:sz w:val="18"/>
                <w:szCs w:val="18"/>
                <w:lang w:eastAsia="es-ES"/>
              </w:rPr>
              <w:t xml:space="preserve">ICAO </w:t>
            </w:r>
            <w:proofErr w:type="spellStart"/>
            <w:r w:rsidRPr="00613EF7">
              <w:rPr>
                <w:rFonts w:ascii="Verdana" w:eastAsia="Times New Roman" w:hAnsi="Verdana" w:cs="Arial"/>
                <w:i/>
                <w:sz w:val="18"/>
                <w:szCs w:val="18"/>
                <w:lang w:eastAsia="es-ES"/>
              </w:rPr>
              <w:t>Code</w:t>
            </w:r>
            <w:proofErr w:type="spellEnd"/>
          </w:p>
          <w:p w14:paraId="0A9A4D55" w14:textId="77777777" w:rsidR="003E21D7" w:rsidRPr="00613EF7" w:rsidRDefault="003E21D7" w:rsidP="002B474C">
            <w:pPr>
              <w:tabs>
                <w:tab w:val="left" w:pos="900"/>
              </w:tabs>
              <w:spacing w:after="0" w:line="240" w:lineRule="auto"/>
              <w:rPr>
                <w:rFonts w:ascii="Verdana" w:eastAsia="Times New Roman" w:hAnsi="Verdana" w:cs="Arial"/>
                <w:sz w:val="20"/>
                <w:szCs w:val="20"/>
                <w:lang w:eastAsia="es-ES"/>
              </w:rPr>
            </w:pPr>
          </w:p>
        </w:tc>
        <w:tc>
          <w:tcPr>
            <w:tcW w:w="1620" w:type="dxa"/>
          </w:tcPr>
          <w:p w14:paraId="5C957019" w14:textId="77777777" w:rsidR="003E21D7" w:rsidRPr="00613EF7" w:rsidRDefault="003E21D7" w:rsidP="002B474C">
            <w:pPr>
              <w:tabs>
                <w:tab w:val="left" w:pos="900"/>
              </w:tabs>
              <w:spacing w:after="0" w:line="240" w:lineRule="auto"/>
              <w:rPr>
                <w:rFonts w:ascii="Verdana" w:eastAsia="Times New Roman" w:hAnsi="Verdana" w:cs="Arial"/>
                <w:i/>
                <w:sz w:val="18"/>
                <w:szCs w:val="18"/>
                <w:lang w:eastAsia="es-ES"/>
              </w:rPr>
            </w:pPr>
            <w:r w:rsidRPr="00613EF7">
              <w:rPr>
                <w:rFonts w:ascii="Verdana" w:eastAsia="Times New Roman" w:hAnsi="Verdana" w:cs="Arial"/>
                <w:i/>
                <w:sz w:val="18"/>
                <w:szCs w:val="18"/>
                <w:lang w:eastAsia="es-ES"/>
              </w:rPr>
              <w:t xml:space="preserve">IATA </w:t>
            </w:r>
            <w:proofErr w:type="spellStart"/>
            <w:r w:rsidRPr="00613EF7">
              <w:rPr>
                <w:rFonts w:ascii="Verdana" w:eastAsia="Times New Roman" w:hAnsi="Verdana" w:cs="Arial"/>
                <w:i/>
                <w:sz w:val="18"/>
                <w:szCs w:val="18"/>
                <w:lang w:eastAsia="es-ES"/>
              </w:rPr>
              <w:t>Code</w:t>
            </w:r>
            <w:proofErr w:type="spellEnd"/>
          </w:p>
          <w:p w14:paraId="6BFA4E17" w14:textId="77777777" w:rsidR="003E21D7" w:rsidRPr="00613EF7" w:rsidRDefault="003E21D7" w:rsidP="002B474C">
            <w:pPr>
              <w:tabs>
                <w:tab w:val="left" w:pos="900"/>
              </w:tabs>
              <w:spacing w:after="0" w:line="240" w:lineRule="auto"/>
              <w:rPr>
                <w:rFonts w:ascii="Verdana" w:eastAsia="Times New Roman" w:hAnsi="Verdana" w:cs="Arial"/>
                <w:sz w:val="20"/>
                <w:szCs w:val="20"/>
                <w:lang w:eastAsia="es-ES"/>
              </w:rPr>
            </w:pPr>
          </w:p>
        </w:tc>
      </w:tr>
    </w:tbl>
    <w:p w14:paraId="223C94B4" w14:textId="77777777" w:rsidR="003E21D7" w:rsidRPr="00613EF7" w:rsidRDefault="003E21D7" w:rsidP="003E21D7">
      <w:pPr>
        <w:spacing w:after="0" w:line="240" w:lineRule="auto"/>
        <w:jc w:val="center"/>
        <w:outlineLvl w:val="0"/>
        <w:rPr>
          <w:rFonts w:ascii="Verdana" w:eastAsia="Times New Roman" w:hAnsi="Verdana" w:cs="Arial"/>
          <w:lang w:eastAsia="es-ES"/>
        </w:rPr>
      </w:pPr>
      <w:r w:rsidRPr="00613EF7">
        <w:rPr>
          <w:rFonts w:ascii="Verdana" w:eastAsia="Times New Roman" w:hAnsi="Verdana" w:cs="Arial"/>
          <w:i/>
          <w:noProof/>
          <w:sz w:val="18"/>
          <w:szCs w:val="18"/>
          <w:lang w:eastAsia="es-ES"/>
        </w:rPr>
        <mc:AlternateContent>
          <mc:Choice Requires="wps">
            <w:drawing>
              <wp:anchor distT="0" distB="0" distL="114300" distR="114300" simplePos="0" relativeHeight="251660288" behindDoc="0" locked="0" layoutInCell="1" allowOverlap="1" wp14:anchorId="6BE54BB5" wp14:editId="569648ED">
                <wp:simplePos x="0" y="0"/>
                <wp:positionH relativeFrom="column">
                  <wp:posOffset>2022475</wp:posOffset>
                </wp:positionH>
                <wp:positionV relativeFrom="paragraph">
                  <wp:posOffset>1397635</wp:posOffset>
                </wp:positionV>
                <wp:extent cx="129540" cy="122555"/>
                <wp:effectExtent l="12700" t="13335" r="10160" b="16510"/>
                <wp:wrapNone/>
                <wp:docPr id="2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25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51204AB" id="Rectangle 118" o:spid="_x0000_s1026" style="position:absolute;margin-left:159.25pt;margin-top:110.05pt;width:10.2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" strokeweight="1.5pt"/>
            </w:pict>
          </mc:Fallback>
        </mc:AlternateConten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7513"/>
      </w:tblGrid>
      <w:tr w:rsidR="003E21D7" w:rsidRPr="00613EF7" w14:paraId="66242197" w14:textId="77777777" w:rsidTr="002B474C">
        <w:trPr>
          <w:trHeight w:val="255"/>
          <w:jc w:val="center"/>
        </w:trPr>
        <w:tc>
          <w:tcPr>
            <w:tcW w:w="9360" w:type="dxa"/>
            <w:gridSpan w:val="2"/>
            <w:tcBorders>
              <w:top w:val="single" w:sz="4" w:space="0" w:color="auto"/>
              <w:left w:val="single" w:sz="4" w:space="0" w:color="auto"/>
              <w:bottom w:val="single" w:sz="4" w:space="0" w:color="FFFFFF"/>
              <w:right w:val="single" w:sz="4" w:space="0" w:color="auto"/>
            </w:tcBorders>
            <w:shd w:val="clear" w:color="auto" w:fill="99CCFF"/>
            <w:vAlign w:val="center"/>
          </w:tcPr>
          <w:p w14:paraId="09218626" w14:textId="77777777" w:rsidR="003E21D7" w:rsidRPr="00613EF7" w:rsidRDefault="003E21D7" w:rsidP="002B474C">
            <w:pPr>
              <w:tabs>
                <w:tab w:val="left" w:pos="900"/>
              </w:tabs>
              <w:spacing w:after="0" w:line="240" w:lineRule="auto"/>
              <w:rPr>
                <w:rFonts w:ascii="Verdana" w:eastAsia="Times New Roman" w:hAnsi="Verdana" w:cs="Arial"/>
                <w:b/>
                <w:sz w:val="24"/>
                <w:szCs w:val="24"/>
                <w:lang w:eastAsia="es-ES"/>
              </w:rPr>
            </w:pPr>
            <w:r w:rsidRPr="00613EF7">
              <w:rPr>
                <w:rFonts w:ascii="Verdana" w:eastAsia="Times New Roman" w:hAnsi="Verdana" w:cs="Arial"/>
                <w:b/>
                <w:sz w:val="24"/>
                <w:szCs w:val="24"/>
                <w:lang w:eastAsia="es-ES"/>
              </w:rPr>
              <w:t>Información del Programa/</w:t>
            </w:r>
            <w:r w:rsidRPr="00613EF7">
              <w:rPr>
                <w:rFonts w:ascii="Verdana" w:eastAsia="Times New Roman" w:hAnsi="Verdana" w:cs="Arial"/>
                <w:sz w:val="24"/>
                <w:szCs w:val="24"/>
                <w:lang w:eastAsia="es-ES"/>
              </w:rPr>
              <w:t xml:space="preserve"> </w:t>
            </w:r>
            <w:proofErr w:type="spellStart"/>
            <w:r w:rsidRPr="00613EF7">
              <w:rPr>
                <w:rFonts w:ascii="Verdana" w:eastAsia="Times New Roman" w:hAnsi="Verdana" w:cs="Arial"/>
                <w:sz w:val="24"/>
                <w:szCs w:val="24"/>
                <w:lang w:eastAsia="es-ES"/>
              </w:rPr>
              <w:t>Programme</w:t>
            </w:r>
            <w:proofErr w:type="spellEnd"/>
            <w:r w:rsidRPr="00613EF7">
              <w:rPr>
                <w:rFonts w:ascii="Verdana" w:eastAsia="Times New Roman" w:hAnsi="Verdana" w:cs="Arial"/>
                <w:sz w:val="24"/>
                <w:szCs w:val="24"/>
                <w:lang w:eastAsia="es-ES"/>
              </w:rPr>
              <w:t xml:space="preserve"> </w:t>
            </w:r>
            <w:proofErr w:type="spellStart"/>
            <w:r w:rsidRPr="00613EF7">
              <w:rPr>
                <w:rFonts w:ascii="Verdana" w:eastAsia="Times New Roman" w:hAnsi="Verdana" w:cs="Arial"/>
                <w:sz w:val="24"/>
                <w:szCs w:val="24"/>
                <w:lang w:eastAsia="es-ES"/>
              </w:rPr>
              <w:t>information</w:t>
            </w:r>
            <w:proofErr w:type="spellEnd"/>
          </w:p>
        </w:tc>
      </w:tr>
      <w:tr w:rsidR="003E21D7" w:rsidRPr="00613EF7" w14:paraId="7B7A481D" w14:textId="77777777" w:rsidTr="002B474C">
        <w:trPr>
          <w:trHeight w:val="1330"/>
          <w:jc w:val="center"/>
        </w:trPr>
        <w:tc>
          <w:tcPr>
            <w:tcW w:w="1847" w:type="dxa"/>
            <w:tcBorders>
              <w:top w:val="single" w:sz="4" w:space="0" w:color="auto"/>
              <w:left w:val="single" w:sz="4" w:space="0" w:color="auto"/>
              <w:right w:val="single" w:sz="4" w:space="0" w:color="auto"/>
            </w:tcBorders>
          </w:tcPr>
          <w:p w14:paraId="13298A21" w14:textId="77777777" w:rsidR="003E21D7" w:rsidRPr="00613EF7" w:rsidRDefault="003E21D7" w:rsidP="002B474C">
            <w:pPr>
              <w:tabs>
                <w:tab w:val="left" w:pos="900"/>
              </w:tabs>
              <w:spacing w:after="0" w:line="240" w:lineRule="auto"/>
              <w:rPr>
                <w:rFonts w:ascii="Verdana" w:eastAsia="Times New Roman" w:hAnsi="Verdana" w:cs="Arial"/>
                <w:i/>
                <w:sz w:val="18"/>
                <w:szCs w:val="18"/>
                <w:lang w:eastAsia="es-ES"/>
              </w:rPr>
            </w:pPr>
            <w:r w:rsidRPr="00613EF7">
              <w:rPr>
                <w:rFonts w:ascii="Verdana" w:eastAsia="Times New Roman" w:hAnsi="Verdana" w:cs="Arial"/>
                <w:i/>
                <w:sz w:val="18"/>
                <w:szCs w:val="18"/>
                <w:lang w:eastAsia="es-ES"/>
              </w:rPr>
              <w:t>Temporada IATA</w:t>
            </w:r>
          </w:p>
          <w:p w14:paraId="3BA4D986" w14:textId="77777777" w:rsidR="003E21D7" w:rsidRPr="00613EF7" w:rsidRDefault="003E21D7" w:rsidP="002B474C">
            <w:pPr>
              <w:tabs>
                <w:tab w:val="left" w:pos="900"/>
              </w:tabs>
              <w:spacing w:after="0" w:line="240" w:lineRule="auto"/>
              <w:rPr>
                <w:rFonts w:ascii="Verdana" w:eastAsia="Times New Roman" w:hAnsi="Verdana" w:cs="Arial"/>
                <w:i/>
                <w:sz w:val="16"/>
                <w:szCs w:val="16"/>
                <w:lang w:eastAsia="es-ES"/>
              </w:rPr>
            </w:pPr>
            <w:r w:rsidRPr="00613EF7">
              <w:rPr>
                <w:rFonts w:ascii="Verdana" w:eastAsia="Times New Roman" w:hAnsi="Verdana" w:cs="Arial"/>
                <w:i/>
                <w:sz w:val="16"/>
                <w:szCs w:val="16"/>
                <w:lang w:eastAsia="es-ES"/>
              </w:rPr>
              <w:t xml:space="preserve">IATA </w:t>
            </w:r>
            <w:proofErr w:type="spellStart"/>
            <w:r w:rsidRPr="00613EF7">
              <w:rPr>
                <w:rFonts w:ascii="Verdana" w:eastAsia="Times New Roman" w:hAnsi="Verdana" w:cs="Arial"/>
                <w:i/>
                <w:sz w:val="16"/>
                <w:szCs w:val="16"/>
                <w:lang w:eastAsia="es-ES"/>
              </w:rPr>
              <w:t>Season</w:t>
            </w:r>
            <w:proofErr w:type="spellEnd"/>
          </w:p>
          <w:p w14:paraId="3E39B2BC" w14:textId="77777777" w:rsidR="003E21D7" w:rsidRPr="00613EF7" w:rsidRDefault="003E21D7" w:rsidP="002B474C">
            <w:pPr>
              <w:tabs>
                <w:tab w:val="left" w:pos="900"/>
              </w:tabs>
              <w:spacing w:after="0" w:line="240" w:lineRule="auto"/>
              <w:rPr>
                <w:rFonts w:ascii="Verdana" w:eastAsia="Times New Roman" w:hAnsi="Verdana" w:cs="Arial"/>
                <w:i/>
                <w:sz w:val="32"/>
                <w:szCs w:val="32"/>
                <w:lang w:eastAsia="es-ES"/>
              </w:rPr>
            </w:pPr>
          </w:p>
          <w:p w14:paraId="468AB3F5" w14:textId="77777777" w:rsidR="003E21D7" w:rsidRPr="00613EF7" w:rsidRDefault="003E21D7" w:rsidP="002B474C">
            <w:pPr>
              <w:tabs>
                <w:tab w:val="left" w:pos="900"/>
              </w:tabs>
              <w:spacing w:after="0" w:line="240" w:lineRule="auto"/>
              <w:rPr>
                <w:rFonts w:ascii="Verdana" w:eastAsia="Times New Roman" w:hAnsi="Verdana" w:cs="Arial"/>
                <w:i/>
                <w:sz w:val="32"/>
                <w:szCs w:val="32"/>
                <w:lang w:eastAsia="es-ES"/>
              </w:rPr>
            </w:pPr>
          </w:p>
          <w:p w14:paraId="522699CA" w14:textId="77777777" w:rsidR="003E21D7" w:rsidRPr="00613EF7" w:rsidRDefault="003E21D7" w:rsidP="002B474C">
            <w:pPr>
              <w:tabs>
                <w:tab w:val="left" w:pos="900"/>
              </w:tabs>
              <w:spacing w:after="0" w:line="240" w:lineRule="auto"/>
              <w:rPr>
                <w:rFonts w:ascii="Verdana" w:eastAsia="Times New Roman" w:hAnsi="Verdana" w:cs="Arial"/>
                <w:i/>
                <w:sz w:val="32"/>
                <w:szCs w:val="32"/>
                <w:lang w:eastAsia="es-ES"/>
              </w:rPr>
            </w:pPr>
          </w:p>
          <w:p w14:paraId="2DE6C7C8" w14:textId="3BB4A281" w:rsidR="003E21D7" w:rsidRPr="00613EF7" w:rsidRDefault="003E21D7" w:rsidP="002B474C">
            <w:pPr>
              <w:tabs>
                <w:tab w:val="left" w:pos="900"/>
              </w:tabs>
              <w:spacing w:after="0" w:line="240" w:lineRule="auto"/>
              <w:rPr>
                <w:rFonts w:ascii="Verdana" w:eastAsia="Times New Roman" w:hAnsi="Verdana" w:cs="Arial"/>
                <w:i/>
                <w:sz w:val="18"/>
                <w:szCs w:val="18"/>
                <w:lang w:eastAsia="es-ES"/>
              </w:rPr>
            </w:pPr>
            <w:r w:rsidRPr="00613EF7">
              <w:rPr>
                <w:rFonts w:ascii="Verdana" w:eastAsia="Times New Roman" w:hAnsi="Verdana" w:cs="Arial"/>
                <w:i/>
                <w:sz w:val="14"/>
                <w:szCs w:val="14"/>
                <w:lang w:eastAsia="es-ES"/>
              </w:rPr>
              <w:t xml:space="preserve">Ej. </w:t>
            </w:r>
            <w:r w:rsidR="00AD0CE6">
              <w:rPr>
                <w:rFonts w:ascii="Verdana" w:eastAsia="Times New Roman" w:hAnsi="Verdana" w:cs="Arial"/>
                <w:i/>
                <w:sz w:val="14"/>
                <w:szCs w:val="14"/>
                <w:lang w:eastAsia="es-ES"/>
              </w:rPr>
              <w:t>W</w:t>
            </w:r>
            <w:r w:rsidRPr="00613EF7">
              <w:rPr>
                <w:rFonts w:ascii="Verdana" w:eastAsia="Times New Roman" w:hAnsi="Verdana" w:cs="Arial"/>
                <w:i/>
                <w:sz w:val="14"/>
                <w:szCs w:val="14"/>
                <w:lang w:eastAsia="es-ES"/>
              </w:rPr>
              <w:t>2</w:t>
            </w:r>
            <w:r w:rsidR="00AD0CE6">
              <w:rPr>
                <w:rFonts w:ascii="Verdana" w:eastAsia="Times New Roman" w:hAnsi="Verdana" w:cs="Arial"/>
                <w:i/>
                <w:sz w:val="14"/>
                <w:szCs w:val="14"/>
                <w:lang w:eastAsia="es-ES"/>
              </w:rPr>
              <w:t>1</w:t>
            </w:r>
            <w:r w:rsidRPr="00613EF7">
              <w:rPr>
                <w:rFonts w:ascii="Verdana" w:eastAsia="Times New Roman" w:hAnsi="Verdana" w:cs="Arial"/>
                <w:i/>
                <w:sz w:val="14"/>
                <w:szCs w:val="14"/>
                <w:lang w:eastAsia="es-ES"/>
              </w:rPr>
              <w:t xml:space="preserve">, </w:t>
            </w:r>
            <w:r w:rsidR="00AD0CE6">
              <w:rPr>
                <w:rFonts w:ascii="Verdana" w:eastAsia="Times New Roman" w:hAnsi="Verdana" w:cs="Arial"/>
                <w:i/>
                <w:sz w:val="14"/>
                <w:szCs w:val="14"/>
                <w:lang w:eastAsia="es-ES"/>
              </w:rPr>
              <w:t>S</w:t>
            </w:r>
            <w:r w:rsidRPr="00613EF7">
              <w:rPr>
                <w:rFonts w:ascii="Verdana" w:eastAsia="Times New Roman" w:hAnsi="Verdana" w:cs="Arial"/>
                <w:i/>
                <w:sz w:val="14"/>
                <w:szCs w:val="14"/>
                <w:lang w:eastAsia="es-ES"/>
              </w:rPr>
              <w:t>2</w:t>
            </w:r>
            <w:r w:rsidR="00AD0CE6">
              <w:rPr>
                <w:rFonts w:ascii="Verdana" w:eastAsia="Times New Roman" w:hAnsi="Verdana" w:cs="Arial"/>
                <w:i/>
                <w:sz w:val="14"/>
                <w:szCs w:val="14"/>
                <w:lang w:eastAsia="es-ES"/>
              </w:rPr>
              <w:t>2</w:t>
            </w:r>
            <w:r w:rsidRPr="00613EF7">
              <w:rPr>
                <w:rFonts w:ascii="Verdana" w:eastAsia="Times New Roman" w:hAnsi="Verdana" w:cs="Arial"/>
                <w:i/>
                <w:sz w:val="14"/>
                <w:szCs w:val="14"/>
                <w:lang w:eastAsia="es-ES"/>
              </w:rPr>
              <w:t>…</w:t>
            </w:r>
          </w:p>
        </w:tc>
        <w:tc>
          <w:tcPr>
            <w:tcW w:w="7513" w:type="dxa"/>
            <w:tcBorders>
              <w:top w:val="single" w:sz="4" w:space="0" w:color="auto"/>
              <w:left w:val="single" w:sz="4" w:space="0" w:color="auto"/>
              <w:right w:val="single" w:sz="4" w:space="0" w:color="auto"/>
            </w:tcBorders>
          </w:tcPr>
          <w:p w14:paraId="098AFEA1" w14:textId="77777777" w:rsidR="003E21D7" w:rsidRPr="00613EF7" w:rsidRDefault="003E21D7" w:rsidP="002B474C">
            <w:pPr>
              <w:tabs>
                <w:tab w:val="left" w:pos="900"/>
              </w:tabs>
              <w:spacing w:after="0" w:line="240" w:lineRule="auto"/>
              <w:rPr>
                <w:rFonts w:ascii="Verdana" w:eastAsia="Times New Roman" w:hAnsi="Verdana" w:cs="Arial"/>
                <w:i/>
                <w:sz w:val="18"/>
                <w:szCs w:val="18"/>
                <w:lang w:eastAsia="es-ES"/>
              </w:rPr>
            </w:pPr>
            <w:r w:rsidRPr="00613EF7">
              <w:rPr>
                <w:rFonts w:ascii="Verdana" w:eastAsia="Times New Roman" w:hAnsi="Verdana" w:cs="Arial"/>
                <w:i/>
                <w:sz w:val="18"/>
                <w:szCs w:val="18"/>
                <w:lang w:eastAsia="es-ES"/>
              </w:rPr>
              <w:t xml:space="preserve">Tipo de Operaciones / </w:t>
            </w:r>
            <w:proofErr w:type="spellStart"/>
            <w:r w:rsidRPr="00613EF7">
              <w:rPr>
                <w:rFonts w:ascii="Verdana" w:eastAsia="Times New Roman" w:hAnsi="Verdana" w:cs="Arial"/>
                <w:i/>
                <w:sz w:val="18"/>
                <w:szCs w:val="18"/>
                <w:lang w:eastAsia="es-ES"/>
              </w:rPr>
              <w:t>Type</w:t>
            </w:r>
            <w:proofErr w:type="spellEnd"/>
            <w:r w:rsidRPr="00613EF7">
              <w:rPr>
                <w:rFonts w:ascii="Verdana" w:eastAsia="Times New Roman" w:hAnsi="Verdana" w:cs="Arial"/>
                <w:i/>
                <w:sz w:val="18"/>
                <w:szCs w:val="18"/>
                <w:lang w:eastAsia="es-ES"/>
              </w:rPr>
              <w:t xml:space="preserve"> </w:t>
            </w:r>
            <w:proofErr w:type="spellStart"/>
            <w:r w:rsidRPr="00613EF7">
              <w:rPr>
                <w:rFonts w:ascii="Verdana" w:eastAsia="Times New Roman" w:hAnsi="Verdana" w:cs="Arial"/>
                <w:i/>
                <w:sz w:val="18"/>
                <w:szCs w:val="18"/>
                <w:lang w:eastAsia="es-ES"/>
              </w:rPr>
              <w:t>of</w:t>
            </w:r>
            <w:proofErr w:type="spellEnd"/>
            <w:r w:rsidRPr="00613EF7">
              <w:rPr>
                <w:rFonts w:ascii="Verdana" w:eastAsia="Times New Roman" w:hAnsi="Verdana" w:cs="Arial"/>
                <w:i/>
                <w:sz w:val="18"/>
                <w:szCs w:val="18"/>
                <w:lang w:eastAsia="es-ES"/>
              </w:rPr>
              <w:t xml:space="preserve"> </w:t>
            </w:r>
            <w:proofErr w:type="spellStart"/>
            <w:r w:rsidRPr="00613EF7">
              <w:rPr>
                <w:rFonts w:ascii="Verdana" w:eastAsia="Times New Roman" w:hAnsi="Verdana" w:cs="Arial"/>
                <w:i/>
                <w:sz w:val="18"/>
                <w:szCs w:val="18"/>
                <w:lang w:eastAsia="es-ES"/>
              </w:rPr>
              <w:t>Operations</w:t>
            </w:r>
            <w:proofErr w:type="spellEnd"/>
          </w:p>
          <w:p w14:paraId="34571818" w14:textId="77777777" w:rsidR="003E21D7" w:rsidRPr="00613EF7" w:rsidRDefault="003E21D7" w:rsidP="002B474C">
            <w:pPr>
              <w:tabs>
                <w:tab w:val="left" w:pos="900"/>
              </w:tabs>
              <w:spacing w:after="0" w:line="240" w:lineRule="auto"/>
              <w:rPr>
                <w:rFonts w:ascii="Verdana" w:eastAsia="Times New Roman" w:hAnsi="Verdana" w:cs="Arial"/>
                <w:sz w:val="14"/>
                <w:szCs w:val="14"/>
                <w:lang w:eastAsia="es-ES"/>
              </w:rPr>
            </w:pPr>
          </w:p>
          <w:p w14:paraId="0C440DA4" w14:textId="77777777" w:rsidR="003E21D7" w:rsidRPr="00AD0CE6" w:rsidRDefault="003E21D7" w:rsidP="002B474C">
            <w:pPr>
              <w:tabs>
                <w:tab w:val="left" w:pos="432"/>
                <w:tab w:val="left" w:pos="2185"/>
                <w:tab w:val="left" w:pos="4525"/>
                <w:tab w:val="left" w:pos="7092"/>
              </w:tabs>
              <w:spacing w:after="0" w:line="240" w:lineRule="auto"/>
              <w:rPr>
                <w:rFonts w:ascii="Verdana" w:eastAsia="Times New Roman" w:hAnsi="Verdana" w:cs="Arial"/>
                <w:sz w:val="18"/>
                <w:szCs w:val="18"/>
                <w:lang w:val="en-GB" w:eastAsia="es-ES"/>
              </w:rPr>
            </w:pPr>
            <w:r w:rsidRPr="00613EF7">
              <w:rPr>
                <w:rFonts w:ascii="Verdana" w:eastAsia="Times New Roman" w:hAnsi="Verdana" w:cs="Arial"/>
                <w:i/>
                <w:noProof/>
                <w:sz w:val="18"/>
                <w:szCs w:val="18"/>
                <w:lang w:eastAsia="es-ES"/>
              </w:rPr>
              <mc:AlternateContent>
                <mc:Choice Requires="wps">
                  <w:drawing>
                    <wp:anchor distT="0" distB="0" distL="114300" distR="114300" simplePos="0" relativeHeight="251663360" behindDoc="0" locked="0" layoutInCell="1" allowOverlap="1" wp14:anchorId="5E7894C5" wp14:editId="52F04041">
                      <wp:simplePos x="0" y="0"/>
                      <wp:positionH relativeFrom="column">
                        <wp:posOffset>4477385</wp:posOffset>
                      </wp:positionH>
                      <wp:positionV relativeFrom="paragraph">
                        <wp:posOffset>33655</wp:posOffset>
                      </wp:positionV>
                      <wp:extent cx="129540" cy="122555"/>
                      <wp:effectExtent l="13335" t="15875" r="9525" b="13970"/>
                      <wp:wrapNone/>
                      <wp:docPr id="1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25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57B988F" id="Rectangle 121" o:spid="_x0000_s1026" style="position:absolute;margin-left:352.55pt;margin-top:2.65pt;width:10.2pt;height: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" strokeweight="1.5pt"/>
                  </w:pict>
                </mc:Fallback>
              </mc:AlternateContent>
            </w:r>
            <w:r w:rsidRPr="00613EF7">
              <w:rPr>
                <w:rFonts w:ascii="Verdana" w:eastAsia="Times New Roman" w:hAnsi="Verdana" w:cs="Arial"/>
                <w:noProof/>
                <w:sz w:val="18"/>
                <w:szCs w:val="18"/>
                <w:lang w:eastAsia="es-ES"/>
              </w:rPr>
              <mc:AlternateContent>
                <mc:Choice Requires="wps">
                  <w:drawing>
                    <wp:anchor distT="0" distB="0" distL="114300" distR="114300" simplePos="0" relativeHeight="251665408" behindDoc="0" locked="0" layoutInCell="1" allowOverlap="1" wp14:anchorId="65DDCCA9" wp14:editId="09016170">
                      <wp:simplePos x="0" y="0"/>
                      <wp:positionH relativeFrom="column">
                        <wp:posOffset>1220470</wp:posOffset>
                      </wp:positionH>
                      <wp:positionV relativeFrom="paragraph">
                        <wp:posOffset>41275</wp:posOffset>
                      </wp:positionV>
                      <wp:extent cx="0" cy="571500"/>
                      <wp:effectExtent l="13970" t="13970" r="5080" b="5080"/>
                      <wp:wrapNone/>
                      <wp:docPr id="15"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EFA7511" id="Line 1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pt,3.25pt" to="96.1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">
                      <v:stroke dashstyle="dash"/>
                    </v:line>
                  </w:pict>
                </mc:Fallback>
              </mc:AlternateContent>
            </w:r>
            <w:r w:rsidRPr="00613EF7">
              <w:rPr>
                <w:rFonts w:ascii="Verdana" w:eastAsia="Times New Roman" w:hAnsi="Verdana" w:cs="Arial"/>
                <w:i/>
                <w:noProof/>
                <w:sz w:val="18"/>
                <w:szCs w:val="18"/>
                <w:lang w:eastAsia="es-ES"/>
              </w:rPr>
              <mc:AlternateContent>
                <mc:Choice Requires="wps">
                  <w:drawing>
                    <wp:anchor distT="0" distB="0" distL="114300" distR="114300" simplePos="0" relativeHeight="251666432" behindDoc="0" locked="0" layoutInCell="1" allowOverlap="1" wp14:anchorId="1503CAB3" wp14:editId="4D83F3AB">
                      <wp:simplePos x="0" y="0"/>
                      <wp:positionH relativeFrom="column">
                        <wp:posOffset>2787650</wp:posOffset>
                      </wp:positionH>
                      <wp:positionV relativeFrom="paragraph">
                        <wp:posOffset>43815</wp:posOffset>
                      </wp:positionV>
                      <wp:extent cx="0" cy="571500"/>
                      <wp:effectExtent l="9525" t="6985" r="9525" b="12065"/>
                      <wp:wrapNone/>
                      <wp:docPr id="1"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565499D" id="Line 1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pt,3.45pt" to="219.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">
                      <v:stroke dashstyle="dash"/>
                    </v:line>
                  </w:pict>
                </mc:Fallback>
              </mc:AlternateContent>
            </w:r>
            <w:r w:rsidRPr="00613EF7">
              <w:rPr>
                <w:rFonts w:ascii="Verdana" w:eastAsia="Times New Roman" w:hAnsi="Verdana" w:cs="Arial"/>
                <w:i/>
                <w:noProof/>
                <w:sz w:val="18"/>
                <w:szCs w:val="18"/>
                <w:lang w:eastAsia="es-ES"/>
              </w:rPr>
              <mc:AlternateContent>
                <mc:Choice Requires="wps">
                  <w:drawing>
                    <wp:anchor distT="0" distB="0" distL="114300" distR="114300" simplePos="0" relativeHeight="251661312" behindDoc="0" locked="0" layoutInCell="1" allowOverlap="1" wp14:anchorId="5A27BB44" wp14:editId="4147F8DE">
                      <wp:simplePos x="0" y="0"/>
                      <wp:positionH relativeFrom="column">
                        <wp:posOffset>2530475</wp:posOffset>
                      </wp:positionH>
                      <wp:positionV relativeFrom="paragraph">
                        <wp:posOffset>53975</wp:posOffset>
                      </wp:positionV>
                      <wp:extent cx="129540" cy="122555"/>
                      <wp:effectExtent l="9525" t="17145" r="13335" b="12700"/>
                      <wp:wrapNone/>
                      <wp:docPr id="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25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149659C" id="Rectangle 119" o:spid="_x0000_s1026" style="position:absolute;margin-left:199.25pt;margin-top:4.25pt;width:10.2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" strokeweight="1.5pt"/>
                  </w:pict>
                </mc:Fallback>
              </mc:AlternateContent>
            </w:r>
            <w:r w:rsidRPr="00613EF7">
              <w:rPr>
                <w:rFonts w:ascii="Verdana" w:eastAsia="Times New Roman" w:hAnsi="Verdana" w:cs="Arial"/>
                <w:noProof/>
                <w:sz w:val="18"/>
                <w:szCs w:val="18"/>
                <w:lang w:eastAsia="es-ES"/>
              </w:rPr>
              <mc:AlternateContent>
                <mc:Choice Requires="wps">
                  <w:drawing>
                    <wp:anchor distT="0" distB="0" distL="114300" distR="114300" simplePos="0" relativeHeight="251659264" behindDoc="0" locked="0" layoutInCell="1" allowOverlap="1" wp14:anchorId="01233C56" wp14:editId="3FCE60FF">
                      <wp:simplePos x="0" y="0"/>
                      <wp:positionH relativeFrom="column">
                        <wp:posOffset>855345</wp:posOffset>
                      </wp:positionH>
                      <wp:positionV relativeFrom="paragraph">
                        <wp:posOffset>52705</wp:posOffset>
                      </wp:positionV>
                      <wp:extent cx="129540" cy="122555"/>
                      <wp:effectExtent l="10795" t="15875" r="12065" b="13970"/>
                      <wp:wrapNone/>
                      <wp:docPr id="1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25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C093B46" id="Rectangle 117" o:spid="_x0000_s1026" style="position:absolute;margin-left:67.35pt;margin-top:4.15pt;width:10.2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" strokeweight="1.5pt"/>
                  </w:pict>
                </mc:Fallback>
              </mc:AlternateContent>
            </w:r>
            <w:r w:rsidRPr="00613EF7">
              <w:rPr>
                <w:rFonts w:ascii="Verdana" w:eastAsia="Times New Roman" w:hAnsi="Verdana" w:cs="Arial"/>
                <w:sz w:val="18"/>
                <w:szCs w:val="18"/>
                <w:lang w:eastAsia="es-ES"/>
              </w:rPr>
              <w:t>Pasajeros………</w:t>
            </w:r>
            <w:r w:rsidRPr="00613EF7">
              <w:rPr>
                <w:rFonts w:ascii="Verdana" w:eastAsia="Times New Roman" w:hAnsi="Verdana" w:cs="Arial"/>
                <w:sz w:val="20"/>
                <w:szCs w:val="20"/>
                <w:lang w:eastAsia="es-ES"/>
              </w:rPr>
              <w:tab/>
            </w:r>
            <w:r w:rsidRPr="00AD0CE6">
              <w:rPr>
                <w:rFonts w:ascii="Verdana" w:eastAsia="Times New Roman" w:hAnsi="Verdana" w:cs="Arial"/>
                <w:sz w:val="18"/>
                <w:szCs w:val="18"/>
                <w:lang w:val="en-GB" w:eastAsia="es-ES"/>
              </w:rPr>
              <w:t>Regular……………</w:t>
            </w:r>
            <w:r w:rsidRPr="00AD0CE6">
              <w:rPr>
                <w:rFonts w:ascii="Verdana" w:eastAsia="Times New Roman" w:hAnsi="Verdana" w:cs="Arial"/>
                <w:sz w:val="20"/>
                <w:szCs w:val="20"/>
                <w:lang w:val="en-GB" w:eastAsia="es-ES"/>
              </w:rPr>
              <w:tab/>
            </w:r>
            <w:proofErr w:type="spellStart"/>
            <w:r w:rsidRPr="00AD0CE6">
              <w:rPr>
                <w:rFonts w:ascii="Verdana" w:eastAsia="Times New Roman" w:hAnsi="Verdana" w:cs="Arial"/>
                <w:sz w:val="20"/>
                <w:szCs w:val="20"/>
                <w:lang w:val="en-GB" w:eastAsia="es-ES"/>
              </w:rPr>
              <w:t>Operaciones</w:t>
            </w:r>
            <w:proofErr w:type="spellEnd"/>
            <w:r w:rsidRPr="00AD0CE6">
              <w:rPr>
                <w:rFonts w:ascii="Verdana" w:eastAsia="Times New Roman" w:hAnsi="Verdana" w:cs="Arial"/>
                <w:sz w:val="20"/>
                <w:szCs w:val="20"/>
                <w:lang w:val="en-GB" w:eastAsia="es-ES"/>
              </w:rPr>
              <w:t xml:space="preserve"> “</w:t>
            </w:r>
            <w:proofErr w:type="spellStart"/>
            <w:r w:rsidRPr="00AD0CE6">
              <w:rPr>
                <w:rFonts w:ascii="Verdana" w:eastAsia="Times New Roman" w:hAnsi="Verdana" w:cs="Arial"/>
                <w:sz w:val="18"/>
                <w:szCs w:val="18"/>
                <w:lang w:val="en-GB" w:eastAsia="es-ES"/>
              </w:rPr>
              <w:t>en</w:t>
            </w:r>
            <w:proofErr w:type="spellEnd"/>
            <w:r w:rsidRPr="00AD0CE6">
              <w:rPr>
                <w:rFonts w:ascii="Verdana" w:eastAsia="Times New Roman" w:hAnsi="Verdana" w:cs="Arial"/>
                <w:sz w:val="18"/>
                <w:szCs w:val="18"/>
                <w:lang w:val="en-GB" w:eastAsia="es-ES"/>
              </w:rPr>
              <w:t xml:space="preserve"> </w:t>
            </w:r>
            <w:proofErr w:type="spellStart"/>
            <w:proofErr w:type="gramStart"/>
            <w:r w:rsidRPr="00AD0CE6">
              <w:rPr>
                <w:rFonts w:ascii="Verdana" w:eastAsia="Times New Roman" w:hAnsi="Verdana" w:cs="Arial"/>
                <w:sz w:val="18"/>
                <w:szCs w:val="18"/>
                <w:lang w:val="en-GB" w:eastAsia="es-ES"/>
              </w:rPr>
              <w:t>propio</w:t>
            </w:r>
            <w:proofErr w:type="spellEnd"/>
            <w:r w:rsidRPr="00AD0CE6">
              <w:rPr>
                <w:rFonts w:ascii="Verdana" w:eastAsia="Times New Roman" w:hAnsi="Verdana" w:cs="Arial"/>
                <w:sz w:val="18"/>
                <w:szCs w:val="18"/>
                <w:lang w:val="en-GB" w:eastAsia="es-ES"/>
              </w:rPr>
              <w:t>”…</w:t>
            </w:r>
            <w:proofErr w:type="gramEnd"/>
          </w:p>
          <w:p w14:paraId="29CBF38B" w14:textId="77777777" w:rsidR="003E21D7" w:rsidRPr="00613EF7" w:rsidRDefault="003E21D7" w:rsidP="002B474C">
            <w:pPr>
              <w:tabs>
                <w:tab w:val="left" w:pos="432"/>
                <w:tab w:val="left" w:pos="2185"/>
                <w:tab w:val="left" w:pos="4525"/>
                <w:tab w:val="left" w:pos="7092"/>
              </w:tabs>
              <w:spacing w:after="0" w:line="240" w:lineRule="auto"/>
              <w:rPr>
                <w:rFonts w:ascii="Verdana" w:eastAsia="Times New Roman" w:hAnsi="Verdana" w:cs="Arial"/>
                <w:i/>
                <w:sz w:val="16"/>
                <w:szCs w:val="16"/>
                <w:lang w:val="en-GB" w:eastAsia="es-ES"/>
              </w:rPr>
            </w:pPr>
            <w:r w:rsidRPr="00613EF7">
              <w:rPr>
                <w:rFonts w:ascii="Verdana" w:eastAsia="Times New Roman" w:hAnsi="Verdana" w:cs="Arial"/>
                <w:i/>
                <w:sz w:val="16"/>
                <w:szCs w:val="16"/>
                <w:lang w:val="en-GB" w:eastAsia="es-ES"/>
              </w:rPr>
              <w:t>Passengers</w:t>
            </w:r>
            <w:r w:rsidRPr="00613EF7">
              <w:rPr>
                <w:rFonts w:ascii="Verdana" w:eastAsia="Times New Roman" w:hAnsi="Verdana" w:cs="Arial"/>
                <w:i/>
                <w:sz w:val="16"/>
                <w:szCs w:val="16"/>
                <w:lang w:val="en-GB" w:eastAsia="es-ES"/>
              </w:rPr>
              <w:tab/>
              <w:t>Scheduled</w:t>
            </w:r>
            <w:r w:rsidRPr="00613EF7">
              <w:rPr>
                <w:rFonts w:ascii="Verdana" w:eastAsia="Times New Roman" w:hAnsi="Verdana" w:cs="Arial"/>
                <w:i/>
                <w:sz w:val="16"/>
                <w:szCs w:val="16"/>
                <w:lang w:val="en-GB" w:eastAsia="es-ES"/>
              </w:rPr>
              <w:tab/>
              <w:t>Own operations</w:t>
            </w:r>
          </w:p>
          <w:p w14:paraId="104AE05C" w14:textId="77777777" w:rsidR="003E21D7" w:rsidRPr="00613EF7" w:rsidRDefault="003E21D7" w:rsidP="002B474C">
            <w:pPr>
              <w:tabs>
                <w:tab w:val="left" w:pos="1175"/>
                <w:tab w:val="left" w:pos="3132"/>
                <w:tab w:val="left" w:pos="6192"/>
              </w:tabs>
              <w:spacing w:after="0" w:line="240" w:lineRule="auto"/>
              <w:rPr>
                <w:rFonts w:ascii="Verdana" w:eastAsia="Times New Roman" w:hAnsi="Verdana" w:cs="Arial"/>
                <w:sz w:val="14"/>
                <w:szCs w:val="14"/>
                <w:lang w:val="en-GB" w:eastAsia="es-ES"/>
              </w:rPr>
            </w:pPr>
          </w:p>
          <w:p w14:paraId="238DDA21" w14:textId="77777777" w:rsidR="003E21D7" w:rsidRPr="00AD0CE6" w:rsidRDefault="003E21D7" w:rsidP="002B474C">
            <w:pPr>
              <w:tabs>
                <w:tab w:val="left" w:pos="1175"/>
                <w:tab w:val="left" w:pos="2185"/>
                <w:tab w:val="left" w:pos="4525"/>
              </w:tabs>
              <w:spacing w:after="0" w:line="240" w:lineRule="auto"/>
              <w:rPr>
                <w:rFonts w:ascii="Verdana" w:eastAsia="Times New Roman" w:hAnsi="Verdana" w:cs="Arial"/>
                <w:i/>
                <w:sz w:val="14"/>
                <w:szCs w:val="14"/>
                <w:lang w:eastAsia="es-ES"/>
              </w:rPr>
            </w:pPr>
            <w:r w:rsidRPr="00613EF7">
              <w:rPr>
                <w:rFonts w:ascii="Verdana" w:eastAsia="Times New Roman" w:hAnsi="Verdana" w:cs="Arial"/>
                <w:i/>
                <w:noProof/>
                <w:sz w:val="18"/>
                <w:szCs w:val="18"/>
                <w:lang w:eastAsia="es-ES"/>
              </w:rPr>
              <mc:AlternateContent>
                <mc:Choice Requires="wps">
                  <w:drawing>
                    <wp:anchor distT="0" distB="0" distL="114300" distR="114300" simplePos="0" relativeHeight="251664384" behindDoc="0" locked="0" layoutInCell="1" allowOverlap="1" wp14:anchorId="6B6BE17D" wp14:editId="24B66F53">
                      <wp:simplePos x="0" y="0"/>
                      <wp:positionH relativeFrom="column">
                        <wp:posOffset>4472305</wp:posOffset>
                      </wp:positionH>
                      <wp:positionV relativeFrom="paragraph">
                        <wp:posOffset>38100</wp:posOffset>
                      </wp:positionV>
                      <wp:extent cx="129540" cy="122555"/>
                      <wp:effectExtent l="17780" t="15875" r="14605" b="13970"/>
                      <wp:wrapNone/>
                      <wp:docPr id="1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25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AA07D6D" id="Rectangle 122" o:spid="_x0000_s1026" style="position:absolute;margin-left:352.15pt;margin-top:3pt;width:10.2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" strokeweight="1.5pt"/>
                  </w:pict>
                </mc:Fallback>
              </mc:AlternateContent>
            </w:r>
            <w:r w:rsidRPr="00613EF7">
              <w:rPr>
                <w:rFonts w:ascii="Verdana" w:eastAsia="Times New Roman" w:hAnsi="Verdana" w:cs="Arial"/>
                <w:i/>
                <w:noProof/>
                <w:sz w:val="18"/>
                <w:szCs w:val="18"/>
                <w:lang w:eastAsia="es-ES"/>
              </w:rPr>
              <mc:AlternateContent>
                <mc:Choice Requires="wps">
                  <w:drawing>
                    <wp:anchor distT="0" distB="0" distL="114300" distR="114300" simplePos="0" relativeHeight="251662336" behindDoc="0" locked="0" layoutInCell="1" allowOverlap="1" wp14:anchorId="05D980D2" wp14:editId="042FBE93">
                      <wp:simplePos x="0" y="0"/>
                      <wp:positionH relativeFrom="column">
                        <wp:posOffset>2541270</wp:posOffset>
                      </wp:positionH>
                      <wp:positionV relativeFrom="paragraph">
                        <wp:posOffset>55245</wp:posOffset>
                      </wp:positionV>
                      <wp:extent cx="129540" cy="122555"/>
                      <wp:effectExtent l="10795" t="13970" r="12065" b="15875"/>
                      <wp:wrapNone/>
                      <wp:docPr id="24"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25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7574A60" id="Rectangle 120" o:spid="_x0000_s1026" style="position:absolute;margin-left:200.1pt;margin-top:4.35pt;width:10.2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" strokeweight="1.5pt"/>
                  </w:pict>
                </mc:Fallback>
              </mc:AlternateContent>
            </w:r>
            <w:r w:rsidRPr="00AD0CE6">
              <w:rPr>
                <w:rFonts w:ascii="Verdana" w:eastAsia="Times New Roman" w:hAnsi="Verdana" w:cs="Arial"/>
                <w:sz w:val="20"/>
                <w:szCs w:val="20"/>
                <w:lang w:eastAsia="es-ES"/>
              </w:rPr>
              <w:tab/>
            </w:r>
            <w:r w:rsidRPr="00AD0CE6">
              <w:rPr>
                <w:rFonts w:ascii="Verdana" w:eastAsia="Times New Roman" w:hAnsi="Verdana" w:cs="Arial"/>
                <w:sz w:val="20"/>
                <w:szCs w:val="20"/>
                <w:lang w:eastAsia="es-ES"/>
              </w:rPr>
              <w:tab/>
            </w:r>
            <w:r w:rsidRPr="00AD0CE6">
              <w:rPr>
                <w:rFonts w:ascii="Verdana" w:eastAsia="Times New Roman" w:hAnsi="Verdana" w:cs="Arial"/>
                <w:sz w:val="18"/>
                <w:szCs w:val="18"/>
                <w:lang w:eastAsia="es-ES"/>
              </w:rPr>
              <w:t>No Regular………</w:t>
            </w:r>
            <w:r w:rsidRPr="00AD0CE6">
              <w:rPr>
                <w:rFonts w:ascii="Verdana" w:eastAsia="Times New Roman" w:hAnsi="Verdana" w:cs="Arial"/>
                <w:sz w:val="18"/>
                <w:szCs w:val="18"/>
                <w:lang w:eastAsia="es-ES"/>
              </w:rPr>
              <w:tab/>
              <w:t>Código Compartido……………</w:t>
            </w:r>
          </w:p>
          <w:p w14:paraId="13F5DA04" w14:textId="77777777" w:rsidR="003E21D7" w:rsidRPr="00AD0CE6" w:rsidRDefault="003E21D7" w:rsidP="002B474C">
            <w:pPr>
              <w:tabs>
                <w:tab w:val="left" w:pos="1175"/>
                <w:tab w:val="left" w:pos="2185"/>
                <w:tab w:val="left" w:pos="4525"/>
              </w:tabs>
              <w:spacing w:after="0" w:line="240" w:lineRule="auto"/>
              <w:rPr>
                <w:rFonts w:ascii="Verdana" w:eastAsia="Times New Roman" w:hAnsi="Verdana" w:cs="Arial"/>
                <w:i/>
                <w:sz w:val="14"/>
                <w:szCs w:val="14"/>
                <w:lang w:eastAsia="es-ES"/>
              </w:rPr>
            </w:pPr>
            <w:r w:rsidRPr="00AD0CE6">
              <w:rPr>
                <w:rFonts w:ascii="Verdana" w:eastAsia="Times New Roman" w:hAnsi="Verdana" w:cs="Arial"/>
                <w:i/>
                <w:sz w:val="16"/>
                <w:szCs w:val="16"/>
                <w:lang w:eastAsia="es-ES"/>
              </w:rPr>
              <w:tab/>
            </w:r>
            <w:r w:rsidRPr="00AD0CE6">
              <w:rPr>
                <w:rFonts w:ascii="Verdana" w:eastAsia="Times New Roman" w:hAnsi="Verdana" w:cs="Arial"/>
                <w:i/>
                <w:sz w:val="16"/>
                <w:szCs w:val="16"/>
                <w:lang w:eastAsia="es-ES"/>
              </w:rPr>
              <w:tab/>
              <w:t xml:space="preserve">Non </w:t>
            </w:r>
            <w:proofErr w:type="spellStart"/>
            <w:r w:rsidRPr="00AD0CE6">
              <w:rPr>
                <w:rFonts w:ascii="Verdana" w:eastAsia="Times New Roman" w:hAnsi="Verdana" w:cs="Arial"/>
                <w:i/>
                <w:sz w:val="16"/>
                <w:szCs w:val="16"/>
                <w:lang w:eastAsia="es-ES"/>
              </w:rPr>
              <w:t>Scheduled</w:t>
            </w:r>
            <w:proofErr w:type="spellEnd"/>
            <w:r w:rsidRPr="00AD0CE6">
              <w:rPr>
                <w:rFonts w:ascii="Verdana" w:eastAsia="Times New Roman" w:hAnsi="Verdana" w:cs="Arial"/>
                <w:i/>
                <w:sz w:val="16"/>
                <w:szCs w:val="16"/>
                <w:lang w:eastAsia="es-ES"/>
              </w:rPr>
              <w:tab/>
            </w:r>
            <w:proofErr w:type="spellStart"/>
            <w:r w:rsidRPr="00AD0CE6">
              <w:rPr>
                <w:rFonts w:ascii="Verdana" w:eastAsia="Times New Roman" w:hAnsi="Verdana" w:cs="Arial"/>
                <w:i/>
                <w:sz w:val="16"/>
                <w:szCs w:val="16"/>
                <w:lang w:eastAsia="es-ES"/>
              </w:rPr>
              <w:t>Codesharing</w:t>
            </w:r>
            <w:proofErr w:type="spellEnd"/>
          </w:p>
          <w:p w14:paraId="59B97D81" w14:textId="77777777" w:rsidR="003E21D7" w:rsidRPr="00AD0CE6" w:rsidRDefault="003E21D7" w:rsidP="002B474C">
            <w:pPr>
              <w:tabs>
                <w:tab w:val="left" w:pos="1175"/>
                <w:tab w:val="left" w:pos="2905"/>
              </w:tabs>
              <w:spacing w:after="0" w:line="240" w:lineRule="auto"/>
              <w:rPr>
                <w:rFonts w:ascii="Verdana" w:eastAsia="Times New Roman" w:hAnsi="Verdana" w:cs="Arial"/>
                <w:sz w:val="14"/>
                <w:szCs w:val="14"/>
                <w:lang w:eastAsia="es-ES"/>
              </w:rPr>
            </w:pPr>
          </w:p>
          <w:p w14:paraId="3C10A497" w14:textId="77777777" w:rsidR="003E21D7" w:rsidRPr="00613EF7" w:rsidRDefault="003E21D7" w:rsidP="002B474C">
            <w:pPr>
              <w:tabs>
                <w:tab w:val="left" w:pos="1175"/>
                <w:tab w:val="left" w:pos="2905"/>
              </w:tabs>
              <w:spacing w:after="0" w:line="240" w:lineRule="auto"/>
              <w:rPr>
                <w:rFonts w:ascii="Verdana" w:eastAsia="Times New Roman" w:hAnsi="Verdana" w:cs="Arial"/>
                <w:sz w:val="14"/>
                <w:szCs w:val="14"/>
                <w:lang w:eastAsia="es-ES"/>
              </w:rPr>
            </w:pPr>
            <w:r w:rsidRPr="00AD0CE6">
              <w:rPr>
                <w:rFonts w:ascii="Verdana" w:eastAsia="Times New Roman" w:hAnsi="Verdana" w:cs="Arial"/>
                <w:sz w:val="18"/>
                <w:szCs w:val="18"/>
                <w:lang w:eastAsia="es-ES"/>
              </w:rPr>
              <w:t xml:space="preserve">Carga……………         </w:t>
            </w:r>
            <w:r w:rsidRPr="00613EF7">
              <w:rPr>
                <w:rFonts w:ascii="Verdana" w:eastAsia="Times New Roman" w:hAnsi="Verdana" w:cs="Arial"/>
                <w:sz w:val="18"/>
                <w:szCs w:val="18"/>
                <w:lang w:eastAsia="es-ES"/>
              </w:rPr>
              <w:t>deberá tener una designación ACC3 en vigor si es necesario</w:t>
            </w:r>
          </w:p>
          <w:p w14:paraId="65870FD1" w14:textId="77777777" w:rsidR="003E21D7" w:rsidRPr="00613EF7" w:rsidRDefault="003E21D7" w:rsidP="002B474C">
            <w:pPr>
              <w:tabs>
                <w:tab w:val="left" w:pos="1175"/>
                <w:tab w:val="left" w:pos="2905"/>
              </w:tabs>
              <w:spacing w:after="0" w:line="240" w:lineRule="auto"/>
              <w:rPr>
                <w:rFonts w:ascii="Verdana" w:eastAsia="Times New Roman" w:hAnsi="Verdana" w:cs="Arial"/>
                <w:sz w:val="14"/>
                <w:szCs w:val="14"/>
                <w:lang w:val="en-GB" w:eastAsia="es-ES"/>
              </w:rPr>
            </w:pPr>
            <w:r w:rsidRPr="00613EF7">
              <w:rPr>
                <w:rFonts w:ascii="Verdana" w:eastAsia="Times New Roman" w:hAnsi="Verdana" w:cs="Arial"/>
                <w:i/>
                <w:sz w:val="16"/>
                <w:szCs w:val="16"/>
                <w:lang w:val="en-GB" w:eastAsia="es-ES"/>
              </w:rPr>
              <w:t>Cargo                         shall hold an ACC3 designation in force if required</w:t>
            </w:r>
          </w:p>
          <w:p w14:paraId="0976B266" w14:textId="77777777" w:rsidR="003E21D7" w:rsidRPr="00613EF7" w:rsidRDefault="003E21D7" w:rsidP="002B474C">
            <w:pPr>
              <w:tabs>
                <w:tab w:val="left" w:pos="1175"/>
                <w:tab w:val="left" w:pos="2905"/>
              </w:tabs>
              <w:spacing w:after="0" w:line="240" w:lineRule="auto"/>
              <w:rPr>
                <w:rFonts w:ascii="Verdana" w:eastAsia="Times New Roman" w:hAnsi="Verdana" w:cs="Arial"/>
                <w:sz w:val="14"/>
                <w:szCs w:val="14"/>
                <w:lang w:val="en-GB" w:eastAsia="es-ES"/>
              </w:rPr>
            </w:pPr>
          </w:p>
          <w:p w14:paraId="29A6B4FE" w14:textId="77777777" w:rsidR="003E21D7" w:rsidRPr="00613EF7" w:rsidRDefault="003E21D7" w:rsidP="002B474C">
            <w:pPr>
              <w:tabs>
                <w:tab w:val="left" w:pos="900"/>
              </w:tabs>
              <w:spacing w:after="0" w:line="240" w:lineRule="auto"/>
              <w:rPr>
                <w:rFonts w:ascii="Verdana" w:eastAsia="Times New Roman" w:hAnsi="Verdana" w:cs="Arial"/>
                <w:i/>
                <w:sz w:val="16"/>
                <w:szCs w:val="16"/>
                <w:lang w:eastAsia="es-ES"/>
              </w:rPr>
            </w:pPr>
            <w:r w:rsidRPr="00613EF7">
              <w:rPr>
                <w:rFonts w:ascii="Verdana" w:eastAsia="Times New Roman" w:hAnsi="Verdana" w:cs="Arial"/>
                <w:i/>
                <w:sz w:val="14"/>
                <w:szCs w:val="14"/>
                <w:lang w:eastAsia="es-ES"/>
              </w:rPr>
              <w:t xml:space="preserve">Puede seleccionar más de una opción / More </w:t>
            </w:r>
            <w:proofErr w:type="spellStart"/>
            <w:r w:rsidRPr="00613EF7">
              <w:rPr>
                <w:rFonts w:ascii="Verdana" w:eastAsia="Times New Roman" w:hAnsi="Verdana" w:cs="Arial"/>
                <w:i/>
                <w:sz w:val="14"/>
                <w:szCs w:val="14"/>
                <w:lang w:eastAsia="es-ES"/>
              </w:rPr>
              <w:t>than</w:t>
            </w:r>
            <w:proofErr w:type="spellEnd"/>
            <w:r w:rsidRPr="00613EF7">
              <w:rPr>
                <w:rFonts w:ascii="Verdana" w:eastAsia="Times New Roman" w:hAnsi="Verdana" w:cs="Arial"/>
                <w:i/>
                <w:sz w:val="14"/>
                <w:szCs w:val="14"/>
                <w:lang w:eastAsia="es-ES"/>
              </w:rPr>
              <w:t xml:space="preserve"> </w:t>
            </w:r>
            <w:proofErr w:type="spellStart"/>
            <w:r w:rsidRPr="00613EF7">
              <w:rPr>
                <w:rFonts w:ascii="Verdana" w:eastAsia="Times New Roman" w:hAnsi="Verdana" w:cs="Arial"/>
                <w:i/>
                <w:sz w:val="14"/>
                <w:szCs w:val="14"/>
                <w:lang w:eastAsia="es-ES"/>
              </w:rPr>
              <w:t>one</w:t>
            </w:r>
            <w:proofErr w:type="spellEnd"/>
            <w:r w:rsidRPr="00613EF7">
              <w:rPr>
                <w:rFonts w:ascii="Verdana" w:eastAsia="Times New Roman" w:hAnsi="Verdana" w:cs="Arial"/>
                <w:i/>
                <w:sz w:val="14"/>
                <w:szCs w:val="14"/>
                <w:lang w:eastAsia="es-ES"/>
              </w:rPr>
              <w:t xml:space="preserve"> </w:t>
            </w:r>
            <w:proofErr w:type="spellStart"/>
            <w:r w:rsidRPr="00613EF7">
              <w:rPr>
                <w:rFonts w:ascii="Verdana" w:eastAsia="Times New Roman" w:hAnsi="Verdana" w:cs="Arial"/>
                <w:i/>
                <w:sz w:val="14"/>
                <w:szCs w:val="14"/>
                <w:lang w:eastAsia="es-ES"/>
              </w:rPr>
              <w:t>option</w:t>
            </w:r>
            <w:proofErr w:type="spellEnd"/>
            <w:r w:rsidRPr="00613EF7">
              <w:rPr>
                <w:rFonts w:ascii="Verdana" w:eastAsia="Times New Roman" w:hAnsi="Verdana" w:cs="Arial"/>
                <w:i/>
                <w:sz w:val="14"/>
                <w:szCs w:val="14"/>
                <w:lang w:eastAsia="es-ES"/>
              </w:rPr>
              <w:t xml:space="preserve"> can be </w:t>
            </w:r>
            <w:proofErr w:type="spellStart"/>
            <w:r w:rsidRPr="00613EF7">
              <w:rPr>
                <w:rFonts w:ascii="Verdana" w:eastAsia="Times New Roman" w:hAnsi="Verdana" w:cs="Arial"/>
                <w:i/>
                <w:sz w:val="14"/>
                <w:szCs w:val="14"/>
                <w:lang w:eastAsia="es-ES"/>
              </w:rPr>
              <w:t>chosen</w:t>
            </w:r>
            <w:proofErr w:type="spellEnd"/>
          </w:p>
        </w:tc>
      </w:tr>
    </w:tbl>
    <w:p w14:paraId="1D2D8A8E" w14:textId="77777777" w:rsidR="003E21D7" w:rsidRPr="00613EF7" w:rsidRDefault="003E21D7" w:rsidP="003E21D7">
      <w:pPr>
        <w:tabs>
          <w:tab w:val="left" w:pos="900"/>
        </w:tabs>
        <w:spacing w:after="0" w:line="240" w:lineRule="auto"/>
        <w:jc w:val="center"/>
        <w:rPr>
          <w:rFonts w:ascii="Verdana" w:eastAsia="Times New Roman" w:hAnsi="Verdana" w:cs="Times New Roman"/>
          <w:sz w:val="24"/>
          <w:szCs w:val="24"/>
          <w:lang w:eastAsia="es-E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3E21D7" w:rsidRPr="00613EF7" w14:paraId="02AB19B1" w14:textId="77777777" w:rsidTr="002B474C">
        <w:trPr>
          <w:trHeight w:val="255"/>
          <w:jc w:val="center"/>
        </w:trPr>
        <w:tc>
          <w:tcPr>
            <w:tcW w:w="9360" w:type="dxa"/>
            <w:tcBorders>
              <w:top w:val="single" w:sz="4" w:space="0" w:color="auto"/>
              <w:left w:val="single" w:sz="4" w:space="0" w:color="auto"/>
              <w:bottom w:val="single" w:sz="4" w:space="0" w:color="FFFFFF"/>
              <w:right w:val="single" w:sz="4" w:space="0" w:color="auto"/>
            </w:tcBorders>
            <w:shd w:val="clear" w:color="auto" w:fill="99CCFF"/>
            <w:vAlign w:val="center"/>
          </w:tcPr>
          <w:p w14:paraId="7729338A" w14:textId="77777777" w:rsidR="003E21D7" w:rsidRPr="00613EF7" w:rsidRDefault="003E21D7" w:rsidP="002B474C">
            <w:pPr>
              <w:tabs>
                <w:tab w:val="left" w:pos="900"/>
              </w:tabs>
              <w:spacing w:after="0" w:line="240" w:lineRule="auto"/>
              <w:rPr>
                <w:rFonts w:ascii="Verdana" w:eastAsia="Times New Roman" w:hAnsi="Verdana" w:cs="Arial"/>
                <w:b/>
                <w:sz w:val="24"/>
                <w:szCs w:val="24"/>
                <w:lang w:val="en-GB" w:eastAsia="es-ES"/>
              </w:rPr>
            </w:pPr>
            <w:proofErr w:type="spellStart"/>
            <w:r w:rsidRPr="00613EF7">
              <w:rPr>
                <w:rFonts w:ascii="Verdana" w:eastAsia="Times New Roman" w:hAnsi="Verdana" w:cs="Arial"/>
                <w:b/>
                <w:sz w:val="24"/>
                <w:szCs w:val="24"/>
                <w:lang w:val="en-GB" w:eastAsia="es-ES"/>
              </w:rPr>
              <w:t>Solicitud</w:t>
            </w:r>
            <w:proofErr w:type="spellEnd"/>
            <w:r w:rsidRPr="00613EF7">
              <w:rPr>
                <w:rFonts w:ascii="Verdana" w:eastAsia="Times New Roman" w:hAnsi="Verdana" w:cs="Arial"/>
                <w:b/>
                <w:sz w:val="24"/>
                <w:szCs w:val="24"/>
                <w:lang w:val="en-GB" w:eastAsia="es-ES"/>
              </w:rPr>
              <w:t xml:space="preserve"> y </w:t>
            </w:r>
            <w:proofErr w:type="spellStart"/>
            <w:r w:rsidRPr="00613EF7">
              <w:rPr>
                <w:rFonts w:ascii="Verdana" w:eastAsia="Times New Roman" w:hAnsi="Verdana" w:cs="Arial"/>
                <w:b/>
                <w:sz w:val="24"/>
                <w:szCs w:val="24"/>
                <w:lang w:val="en-GB" w:eastAsia="es-ES"/>
              </w:rPr>
              <w:t>firma</w:t>
            </w:r>
            <w:proofErr w:type="spellEnd"/>
            <w:r w:rsidRPr="00613EF7">
              <w:rPr>
                <w:rFonts w:ascii="Verdana" w:eastAsia="Times New Roman" w:hAnsi="Verdana" w:cs="Arial"/>
                <w:b/>
                <w:sz w:val="24"/>
                <w:szCs w:val="24"/>
                <w:lang w:val="en-GB" w:eastAsia="es-ES"/>
              </w:rPr>
              <w:t xml:space="preserve"> / </w:t>
            </w:r>
            <w:r w:rsidRPr="00613EF7">
              <w:rPr>
                <w:rFonts w:ascii="Verdana" w:eastAsia="Times New Roman" w:hAnsi="Verdana" w:cs="Arial"/>
                <w:i/>
                <w:iCs/>
                <w:sz w:val="24"/>
                <w:szCs w:val="24"/>
                <w:lang w:val="en-GB" w:eastAsia="es-ES"/>
              </w:rPr>
              <w:t>Application and signature</w:t>
            </w:r>
          </w:p>
        </w:tc>
      </w:tr>
      <w:tr w:rsidR="003E21D7" w:rsidRPr="00613EF7" w14:paraId="7848D363" w14:textId="77777777" w:rsidTr="002B474C">
        <w:trPr>
          <w:trHeight w:val="397"/>
          <w:jc w:val="center"/>
        </w:trPr>
        <w:tc>
          <w:tcPr>
            <w:tcW w:w="9360" w:type="dxa"/>
            <w:tcBorders>
              <w:top w:val="dotted" w:sz="4" w:space="0" w:color="auto"/>
              <w:left w:val="single" w:sz="4" w:space="0" w:color="auto"/>
              <w:bottom w:val="single" w:sz="4" w:space="0" w:color="auto"/>
              <w:right w:val="single" w:sz="4" w:space="0" w:color="auto"/>
            </w:tcBorders>
            <w:vAlign w:val="center"/>
          </w:tcPr>
          <w:p w14:paraId="790545C8" w14:textId="77777777" w:rsidR="003E21D7" w:rsidRPr="00613EF7" w:rsidRDefault="003E21D7" w:rsidP="002B474C">
            <w:pPr>
              <w:tabs>
                <w:tab w:val="left" w:pos="900"/>
              </w:tabs>
              <w:spacing w:after="0" w:line="240" w:lineRule="auto"/>
              <w:ind w:right="309"/>
              <w:jc w:val="both"/>
              <w:rPr>
                <w:rFonts w:ascii="Verdana" w:eastAsia="Times New Roman" w:hAnsi="Verdana" w:cs="Arial"/>
                <w:sz w:val="20"/>
                <w:szCs w:val="20"/>
                <w:lang w:eastAsia="es-ES"/>
              </w:rPr>
            </w:pPr>
          </w:p>
          <w:p w14:paraId="5A53097C" w14:textId="77777777" w:rsidR="003E21D7" w:rsidRPr="00613EF7" w:rsidRDefault="003E21D7" w:rsidP="002B474C">
            <w:pPr>
              <w:tabs>
                <w:tab w:val="left" w:pos="900"/>
              </w:tabs>
              <w:spacing w:after="0" w:line="240" w:lineRule="auto"/>
              <w:ind w:right="309"/>
              <w:rPr>
                <w:rFonts w:ascii="Verdana" w:eastAsia="Arial Unicode MS" w:hAnsi="Verdana" w:cs="Arial"/>
                <w:sz w:val="20"/>
                <w:szCs w:val="20"/>
                <w:lang w:eastAsia="es-ES"/>
              </w:rPr>
            </w:pPr>
            <w:r w:rsidRPr="00613EF7">
              <w:rPr>
                <w:rFonts w:ascii="Verdana" w:eastAsia="Arial Unicode MS" w:hAnsi="Verdana" w:cs="Arial"/>
                <w:sz w:val="20"/>
                <w:szCs w:val="20"/>
                <w:lang w:eastAsia="es-ES"/>
              </w:rPr>
              <w:t>Yo, __________________________________________________________________</w:t>
            </w:r>
          </w:p>
          <w:p w14:paraId="3E9FC652" w14:textId="77777777" w:rsidR="003E21D7" w:rsidRPr="00613EF7" w:rsidRDefault="003E21D7" w:rsidP="002B474C">
            <w:pPr>
              <w:tabs>
                <w:tab w:val="left" w:pos="900"/>
              </w:tabs>
              <w:spacing w:after="0" w:line="240" w:lineRule="auto"/>
              <w:ind w:right="309"/>
              <w:jc w:val="both"/>
              <w:rPr>
                <w:rFonts w:ascii="Verdana" w:eastAsia="Arial Unicode MS" w:hAnsi="Verdana" w:cs="Arial"/>
                <w:i/>
                <w:sz w:val="16"/>
                <w:szCs w:val="16"/>
                <w:lang w:eastAsia="es-ES"/>
              </w:rPr>
            </w:pPr>
            <w:r w:rsidRPr="00613EF7">
              <w:rPr>
                <w:rFonts w:ascii="Verdana" w:eastAsia="Arial Unicode MS" w:hAnsi="Verdana" w:cs="Arial"/>
                <w:i/>
                <w:sz w:val="16"/>
                <w:szCs w:val="16"/>
                <w:lang w:eastAsia="es-ES"/>
              </w:rPr>
              <w:t>I,</w:t>
            </w:r>
            <w:r w:rsidRPr="00613EF7">
              <w:rPr>
                <w:rFonts w:ascii="Verdana" w:eastAsia="Arial Unicode MS" w:hAnsi="Verdana" w:cs="Arial"/>
                <w:i/>
                <w:sz w:val="16"/>
                <w:szCs w:val="16"/>
                <w:lang w:eastAsia="es-ES"/>
              </w:rPr>
              <w:tab/>
            </w:r>
            <w:r w:rsidRPr="00613EF7">
              <w:rPr>
                <w:rFonts w:ascii="Verdana" w:eastAsia="Arial Unicode MS" w:hAnsi="Verdana" w:cs="Arial"/>
                <w:i/>
                <w:sz w:val="16"/>
                <w:szCs w:val="16"/>
                <w:lang w:eastAsia="es-ES"/>
              </w:rPr>
              <w:tab/>
            </w:r>
            <w:r w:rsidRPr="00613EF7">
              <w:rPr>
                <w:rFonts w:ascii="Verdana" w:eastAsia="Arial Unicode MS" w:hAnsi="Verdana" w:cs="Arial"/>
                <w:i/>
                <w:sz w:val="16"/>
                <w:szCs w:val="16"/>
                <w:lang w:eastAsia="es-ES"/>
              </w:rPr>
              <w:tab/>
            </w:r>
            <w:r w:rsidRPr="00613EF7">
              <w:rPr>
                <w:rFonts w:ascii="Verdana" w:eastAsia="Arial Unicode MS" w:hAnsi="Verdana" w:cs="Arial"/>
                <w:i/>
                <w:sz w:val="16"/>
                <w:szCs w:val="16"/>
                <w:lang w:eastAsia="es-ES"/>
              </w:rPr>
              <w:tab/>
              <w:t xml:space="preserve">Nombre y Apellido / </w:t>
            </w:r>
            <w:proofErr w:type="spellStart"/>
            <w:r w:rsidRPr="00613EF7">
              <w:rPr>
                <w:rFonts w:ascii="Verdana" w:eastAsia="Arial Unicode MS" w:hAnsi="Verdana" w:cs="Arial"/>
                <w:i/>
                <w:sz w:val="16"/>
                <w:szCs w:val="16"/>
                <w:lang w:eastAsia="es-ES"/>
              </w:rPr>
              <w:t>Name</w:t>
            </w:r>
            <w:proofErr w:type="spellEnd"/>
            <w:r w:rsidRPr="00613EF7">
              <w:rPr>
                <w:rFonts w:ascii="Verdana" w:eastAsia="Arial Unicode MS" w:hAnsi="Verdana" w:cs="Arial"/>
                <w:i/>
                <w:sz w:val="16"/>
                <w:szCs w:val="16"/>
                <w:lang w:eastAsia="es-ES"/>
              </w:rPr>
              <w:t xml:space="preserve"> and </w:t>
            </w:r>
            <w:proofErr w:type="spellStart"/>
            <w:r w:rsidRPr="00613EF7">
              <w:rPr>
                <w:rFonts w:ascii="Verdana" w:eastAsia="Arial Unicode MS" w:hAnsi="Verdana" w:cs="Arial"/>
                <w:i/>
                <w:sz w:val="16"/>
                <w:szCs w:val="16"/>
                <w:lang w:eastAsia="es-ES"/>
              </w:rPr>
              <w:t>surname</w:t>
            </w:r>
            <w:proofErr w:type="spellEnd"/>
          </w:p>
          <w:p w14:paraId="1287FD53"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4"/>
                <w:szCs w:val="14"/>
                <w:lang w:eastAsia="es-ES"/>
              </w:rPr>
            </w:pPr>
          </w:p>
          <w:p w14:paraId="060E2236" w14:textId="77777777" w:rsidR="003E21D7" w:rsidRPr="00613EF7" w:rsidRDefault="003E21D7" w:rsidP="002B474C">
            <w:pPr>
              <w:tabs>
                <w:tab w:val="left" w:pos="900"/>
              </w:tabs>
              <w:spacing w:after="0" w:line="240" w:lineRule="auto"/>
              <w:ind w:right="309"/>
              <w:jc w:val="both"/>
              <w:rPr>
                <w:rFonts w:ascii="Verdana" w:eastAsia="Arial Unicode MS" w:hAnsi="Verdana" w:cs="Arial"/>
                <w:sz w:val="20"/>
                <w:szCs w:val="20"/>
                <w:lang w:eastAsia="es-ES"/>
              </w:rPr>
            </w:pPr>
            <w:r w:rsidRPr="00613EF7">
              <w:rPr>
                <w:rFonts w:ascii="Verdana" w:eastAsia="Arial Unicode MS" w:hAnsi="Verdana" w:cs="Arial"/>
                <w:sz w:val="20"/>
                <w:szCs w:val="20"/>
                <w:lang w:eastAsia="es-ES"/>
              </w:rPr>
              <w:t>en calidad de __________________________________________________________</w:t>
            </w:r>
          </w:p>
          <w:p w14:paraId="674328EA" w14:textId="77777777" w:rsidR="003E21D7" w:rsidRPr="00613EF7" w:rsidRDefault="003E21D7" w:rsidP="002B474C">
            <w:pPr>
              <w:tabs>
                <w:tab w:val="left" w:pos="900"/>
              </w:tabs>
              <w:spacing w:after="0" w:line="240" w:lineRule="auto"/>
              <w:ind w:right="309"/>
              <w:jc w:val="both"/>
              <w:rPr>
                <w:rFonts w:ascii="Verdana" w:eastAsia="Arial Unicode MS" w:hAnsi="Verdana" w:cs="Arial"/>
                <w:i/>
                <w:sz w:val="16"/>
                <w:szCs w:val="16"/>
                <w:lang w:eastAsia="es-ES"/>
              </w:rPr>
            </w:pPr>
            <w:proofErr w:type="spellStart"/>
            <w:r w:rsidRPr="00613EF7">
              <w:rPr>
                <w:rFonts w:ascii="Verdana" w:eastAsia="Arial Unicode MS" w:hAnsi="Verdana" w:cs="Arial"/>
                <w:i/>
                <w:sz w:val="16"/>
                <w:szCs w:val="16"/>
                <w:lang w:eastAsia="es-ES"/>
              </w:rPr>
              <w:t>Acting</w:t>
            </w:r>
            <w:proofErr w:type="spellEnd"/>
            <w:r w:rsidRPr="00613EF7">
              <w:rPr>
                <w:rFonts w:ascii="Verdana" w:eastAsia="Arial Unicode MS" w:hAnsi="Verdana" w:cs="Arial"/>
                <w:i/>
                <w:sz w:val="16"/>
                <w:szCs w:val="16"/>
                <w:lang w:eastAsia="es-ES"/>
              </w:rPr>
              <w:t xml:space="preserve"> as </w:t>
            </w:r>
            <w:r w:rsidRPr="00613EF7">
              <w:rPr>
                <w:rFonts w:ascii="Verdana" w:eastAsia="Arial Unicode MS" w:hAnsi="Verdana" w:cs="Arial"/>
                <w:i/>
                <w:sz w:val="16"/>
                <w:szCs w:val="16"/>
                <w:lang w:eastAsia="es-ES"/>
              </w:rPr>
              <w:tab/>
            </w:r>
            <w:r w:rsidRPr="00613EF7">
              <w:rPr>
                <w:rFonts w:ascii="Verdana" w:eastAsia="Arial Unicode MS" w:hAnsi="Verdana" w:cs="Arial"/>
                <w:i/>
                <w:sz w:val="16"/>
                <w:szCs w:val="16"/>
                <w:lang w:eastAsia="es-ES"/>
              </w:rPr>
              <w:tab/>
            </w:r>
            <w:r w:rsidRPr="00613EF7">
              <w:rPr>
                <w:rFonts w:ascii="Verdana" w:eastAsia="Arial Unicode MS" w:hAnsi="Verdana" w:cs="Arial"/>
                <w:i/>
                <w:sz w:val="16"/>
                <w:szCs w:val="16"/>
                <w:lang w:eastAsia="es-ES"/>
              </w:rPr>
              <w:tab/>
            </w:r>
            <w:r w:rsidRPr="00613EF7">
              <w:rPr>
                <w:rFonts w:ascii="Verdana" w:eastAsia="Arial Unicode MS" w:hAnsi="Verdana" w:cs="Arial"/>
                <w:i/>
                <w:sz w:val="16"/>
                <w:szCs w:val="16"/>
                <w:lang w:eastAsia="es-ES"/>
              </w:rPr>
              <w:tab/>
              <w:t>Cargo / Position</w:t>
            </w:r>
          </w:p>
          <w:p w14:paraId="168574CC"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4"/>
                <w:szCs w:val="14"/>
                <w:lang w:eastAsia="es-ES"/>
              </w:rPr>
            </w:pPr>
          </w:p>
          <w:p w14:paraId="18DE7D25"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6"/>
                <w:szCs w:val="16"/>
                <w:lang w:eastAsia="es-ES"/>
              </w:rPr>
            </w:pPr>
            <w:r w:rsidRPr="00613EF7">
              <w:rPr>
                <w:rFonts w:ascii="Verdana" w:eastAsia="Arial Unicode MS" w:hAnsi="Verdana" w:cs="Arial"/>
                <w:sz w:val="20"/>
                <w:szCs w:val="20"/>
                <w:lang w:eastAsia="es-ES"/>
              </w:rPr>
              <w:t>y en nombre del operador ______________________________________________</w:t>
            </w:r>
          </w:p>
          <w:p w14:paraId="2A73AF69" w14:textId="77777777" w:rsidR="003E21D7" w:rsidRPr="00613EF7" w:rsidRDefault="003E21D7" w:rsidP="002B474C">
            <w:pPr>
              <w:tabs>
                <w:tab w:val="left" w:pos="900"/>
              </w:tabs>
              <w:spacing w:after="0" w:line="240" w:lineRule="auto"/>
              <w:ind w:right="309"/>
              <w:jc w:val="both"/>
              <w:rPr>
                <w:rFonts w:ascii="Verdana" w:eastAsia="Arial Unicode MS" w:hAnsi="Verdana" w:cs="Arial"/>
                <w:i/>
                <w:sz w:val="16"/>
                <w:szCs w:val="16"/>
                <w:lang w:val="en-GB" w:eastAsia="es-ES"/>
              </w:rPr>
            </w:pPr>
            <w:r w:rsidRPr="00613EF7">
              <w:rPr>
                <w:rFonts w:ascii="Verdana" w:eastAsia="Arial Unicode MS" w:hAnsi="Verdana" w:cs="Arial"/>
                <w:i/>
                <w:sz w:val="16"/>
                <w:szCs w:val="16"/>
                <w:lang w:val="en-GB" w:eastAsia="es-ES"/>
              </w:rPr>
              <w:t xml:space="preserve">and on behalf of the operator </w:t>
            </w:r>
            <w:r w:rsidRPr="00613EF7">
              <w:rPr>
                <w:rFonts w:ascii="Verdana" w:eastAsia="Arial Unicode MS" w:hAnsi="Verdana" w:cs="Arial"/>
                <w:i/>
                <w:sz w:val="16"/>
                <w:szCs w:val="16"/>
                <w:lang w:val="en-GB" w:eastAsia="es-ES"/>
              </w:rPr>
              <w:tab/>
            </w:r>
            <w:r w:rsidRPr="00613EF7">
              <w:rPr>
                <w:rFonts w:ascii="Verdana" w:eastAsia="Arial Unicode MS" w:hAnsi="Verdana" w:cs="Arial"/>
                <w:i/>
                <w:sz w:val="16"/>
                <w:szCs w:val="16"/>
                <w:lang w:val="en-GB" w:eastAsia="es-ES"/>
              </w:rPr>
              <w:tab/>
            </w:r>
            <w:r w:rsidRPr="00613EF7">
              <w:rPr>
                <w:rFonts w:ascii="Verdana" w:eastAsia="Arial Unicode MS" w:hAnsi="Verdana" w:cs="Arial"/>
                <w:i/>
                <w:sz w:val="16"/>
                <w:szCs w:val="16"/>
                <w:lang w:val="en-GB" w:eastAsia="es-ES"/>
              </w:rPr>
              <w:tab/>
              <w:t xml:space="preserve">Nombre del </w:t>
            </w:r>
            <w:proofErr w:type="spellStart"/>
            <w:r w:rsidRPr="00613EF7">
              <w:rPr>
                <w:rFonts w:ascii="Verdana" w:eastAsia="Arial Unicode MS" w:hAnsi="Verdana" w:cs="Arial"/>
                <w:i/>
                <w:sz w:val="16"/>
                <w:szCs w:val="16"/>
                <w:lang w:val="en-GB" w:eastAsia="es-ES"/>
              </w:rPr>
              <w:t>operador</w:t>
            </w:r>
            <w:proofErr w:type="spellEnd"/>
            <w:r w:rsidRPr="00613EF7">
              <w:rPr>
                <w:rFonts w:ascii="Verdana" w:eastAsia="Arial Unicode MS" w:hAnsi="Verdana" w:cs="Arial"/>
                <w:i/>
                <w:sz w:val="16"/>
                <w:szCs w:val="16"/>
                <w:lang w:val="en-GB" w:eastAsia="es-ES"/>
              </w:rPr>
              <w:t>/ Name of operator</w:t>
            </w:r>
          </w:p>
          <w:p w14:paraId="331D271D"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4"/>
                <w:szCs w:val="14"/>
                <w:lang w:val="en-GB" w:eastAsia="es-ES"/>
              </w:rPr>
            </w:pPr>
          </w:p>
          <w:p w14:paraId="00724075" w14:textId="77777777" w:rsidR="003E21D7" w:rsidRPr="00613EF7" w:rsidRDefault="003E21D7" w:rsidP="002B474C">
            <w:pPr>
              <w:tabs>
                <w:tab w:val="left" w:pos="900"/>
              </w:tabs>
              <w:spacing w:after="0" w:line="240" w:lineRule="auto"/>
              <w:ind w:right="309"/>
              <w:jc w:val="both"/>
              <w:rPr>
                <w:rFonts w:ascii="Verdana" w:eastAsia="Arial Unicode MS" w:hAnsi="Verdana" w:cs="Arial"/>
                <w:sz w:val="20"/>
                <w:szCs w:val="20"/>
                <w:lang w:eastAsia="es-ES"/>
              </w:rPr>
            </w:pPr>
            <w:r w:rsidRPr="00613EF7">
              <w:rPr>
                <w:rFonts w:ascii="Verdana" w:eastAsia="Arial Unicode MS" w:hAnsi="Verdana" w:cs="Arial"/>
                <w:sz w:val="20"/>
                <w:szCs w:val="20"/>
                <w:lang w:eastAsia="es-ES"/>
              </w:rPr>
              <w:t>Solicito a la Agencia Estatal de Seguridad Aérea, la autorización de este programa de operaciones y declaro que son ciertos todos los datos consignados en esta solicitud.</w:t>
            </w:r>
          </w:p>
          <w:p w14:paraId="3A1F6F78" w14:textId="77777777" w:rsidR="003E21D7" w:rsidRPr="00613EF7" w:rsidRDefault="003E21D7" w:rsidP="002B474C">
            <w:pPr>
              <w:tabs>
                <w:tab w:val="left" w:pos="900"/>
              </w:tabs>
              <w:spacing w:after="0" w:line="240" w:lineRule="auto"/>
              <w:ind w:right="309"/>
              <w:jc w:val="both"/>
              <w:rPr>
                <w:rFonts w:ascii="Verdana" w:eastAsia="Arial Unicode MS" w:hAnsi="Verdana" w:cs="Arial"/>
                <w:sz w:val="20"/>
                <w:szCs w:val="20"/>
                <w:lang w:eastAsia="es-ES"/>
              </w:rPr>
            </w:pPr>
          </w:p>
          <w:p w14:paraId="63041374"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6"/>
                <w:szCs w:val="16"/>
                <w:lang w:val="en-GB" w:eastAsia="es-ES"/>
              </w:rPr>
            </w:pPr>
            <w:r w:rsidRPr="00613EF7">
              <w:rPr>
                <w:rFonts w:ascii="Verdana" w:eastAsia="Arial Unicode MS" w:hAnsi="Verdana" w:cs="Arial"/>
                <w:i/>
                <w:sz w:val="16"/>
                <w:szCs w:val="16"/>
                <w:lang w:val="en-GB" w:eastAsia="es-ES"/>
              </w:rPr>
              <w:t xml:space="preserve">I request to the Spanish Aviation Safety and Security </w:t>
            </w:r>
            <w:proofErr w:type="gramStart"/>
            <w:r w:rsidRPr="00613EF7">
              <w:rPr>
                <w:rFonts w:ascii="Verdana" w:eastAsia="Arial Unicode MS" w:hAnsi="Verdana" w:cs="Arial"/>
                <w:i/>
                <w:sz w:val="16"/>
                <w:szCs w:val="16"/>
                <w:lang w:val="en-GB" w:eastAsia="es-ES"/>
              </w:rPr>
              <w:t>Agency,</w:t>
            </w:r>
            <w:proofErr w:type="gramEnd"/>
            <w:r w:rsidRPr="00613EF7">
              <w:rPr>
                <w:rFonts w:ascii="Verdana" w:eastAsia="Arial Unicode MS" w:hAnsi="Verdana" w:cs="Arial"/>
                <w:i/>
                <w:sz w:val="16"/>
                <w:szCs w:val="16"/>
                <w:lang w:val="en-GB" w:eastAsia="es-ES"/>
              </w:rPr>
              <w:t xml:space="preserve"> the authorization of this flight programme and I declare that all the information provided in this form is true</w:t>
            </w:r>
            <w:r w:rsidRPr="00613EF7">
              <w:rPr>
                <w:rFonts w:ascii="Verdana" w:eastAsia="Arial Unicode MS" w:hAnsi="Verdana" w:cs="Arial"/>
                <w:sz w:val="16"/>
                <w:szCs w:val="16"/>
                <w:lang w:val="en-GB" w:eastAsia="es-ES"/>
              </w:rPr>
              <w:t>.</w:t>
            </w:r>
          </w:p>
          <w:p w14:paraId="2E6B2BAC"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4"/>
                <w:szCs w:val="14"/>
                <w:lang w:val="en-GB" w:eastAsia="es-ES"/>
              </w:rPr>
            </w:pPr>
          </w:p>
          <w:p w14:paraId="607739DA" w14:textId="77777777" w:rsidR="003E21D7" w:rsidRPr="00613EF7" w:rsidRDefault="003E21D7" w:rsidP="002B474C">
            <w:pPr>
              <w:tabs>
                <w:tab w:val="left" w:pos="900"/>
              </w:tabs>
              <w:spacing w:after="0" w:line="240" w:lineRule="auto"/>
              <w:ind w:right="309"/>
              <w:jc w:val="center"/>
              <w:rPr>
                <w:rFonts w:ascii="Verdana" w:eastAsia="Arial Unicode MS" w:hAnsi="Verdana" w:cs="Arial"/>
                <w:sz w:val="20"/>
                <w:szCs w:val="20"/>
                <w:lang w:val="en-GB" w:eastAsia="es-ES"/>
              </w:rPr>
            </w:pPr>
          </w:p>
          <w:p w14:paraId="58F34E44" w14:textId="77777777" w:rsidR="003E21D7" w:rsidRPr="00613EF7" w:rsidRDefault="003E21D7" w:rsidP="002B474C">
            <w:pPr>
              <w:tabs>
                <w:tab w:val="left" w:pos="900"/>
              </w:tabs>
              <w:spacing w:after="0" w:line="240" w:lineRule="auto"/>
              <w:ind w:right="309"/>
              <w:jc w:val="center"/>
              <w:rPr>
                <w:rFonts w:ascii="Verdana" w:eastAsia="Arial Unicode MS" w:hAnsi="Verdana" w:cs="Arial"/>
                <w:sz w:val="20"/>
                <w:szCs w:val="20"/>
                <w:lang w:eastAsia="es-ES"/>
              </w:rPr>
            </w:pPr>
            <w:r w:rsidRPr="00613EF7">
              <w:rPr>
                <w:rFonts w:ascii="Verdana" w:eastAsia="Arial Unicode MS" w:hAnsi="Verdana" w:cs="Arial"/>
                <w:sz w:val="20"/>
                <w:szCs w:val="20"/>
                <w:lang w:eastAsia="es-ES"/>
              </w:rPr>
              <w:t>En ________________ a ______________</w:t>
            </w:r>
          </w:p>
          <w:p w14:paraId="090E5A07" w14:textId="77777777" w:rsidR="003E21D7" w:rsidRPr="00613EF7" w:rsidRDefault="003E21D7" w:rsidP="002B474C">
            <w:pPr>
              <w:tabs>
                <w:tab w:val="left" w:pos="900"/>
              </w:tabs>
              <w:spacing w:after="0" w:line="240" w:lineRule="auto"/>
              <w:ind w:right="309"/>
              <w:jc w:val="center"/>
              <w:rPr>
                <w:rFonts w:ascii="Verdana" w:eastAsia="Arial Unicode MS" w:hAnsi="Verdana" w:cs="Arial"/>
                <w:i/>
                <w:sz w:val="16"/>
                <w:szCs w:val="16"/>
                <w:lang w:eastAsia="es-ES"/>
              </w:rPr>
            </w:pPr>
            <w:r w:rsidRPr="00613EF7">
              <w:rPr>
                <w:rFonts w:ascii="Verdana" w:eastAsia="Arial Unicode MS" w:hAnsi="Verdana" w:cs="Arial"/>
                <w:i/>
                <w:sz w:val="16"/>
                <w:szCs w:val="16"/>
                <w:lang w:eastAsia="es-ES"/>
              </w:rPr>
              <w:t xml:space="preserve">    Lugar / Place                   Fecha / Date</w:t>
            </w:r>
          </w:p>
          <w:p w14:paraId="06A0716C"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8"/>
                <w:szCs w:val="18"/>
                <w:lang w:eastAsia="es-ES"/>
              </w:rPr>
            </w:pPr>
          </w:p>
          <w:p w14:paraId="542BFC86"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8"/>
                <w:szCs w:val="18"/>
                <w:lang w:eastAsia="es-ES"/>
              </w:rPr>
            </w:pPr>
          </w:p>
          <w:p w14:paraId="54D51875" w14:textId="4CF7961B" w:rsidR="003E21D7" w:rsidRDefault="003E21D7" w:rsidP="002B474C">
            <w:pPr>
              <w:tabs>
                <w:tab w:val="left" w:pos="900"/>
              </w:tabs>
              <w:spacing w:after="0" w:line="240" w:lineRule="auto"/>
              <w:ind w:right="309"/>
              <w:jc w:val="both"/>
              <w:rPr>
                <w:rFonts w:ascii="Verdana" w:eastAsia="Arial Unicode MS" w:hAnsi="Verdana" w:cs="Arial"/>
                <w:sz w:val="18"/>
                <w:szCs w:val="18"/>
                <w:lang w:eastAsia="es-ES"/>
              </w:rPr>
            </w:pPr>
          </w:p>
          <w:p w14:paraId="51467328" w14:textId="77777777" w:rsidR="00545702" w:rsidRPr="00613EF7" w:rsidRDefault="00545702" w:rsidP="002B474C">
            <w:pPr>
              <w:tabs>
                <w:tab w:val="left" w:pos="900"/>
              </w:tabs>
              <w:spacing w:after="0" w:line="240" w:lineRule="auto"/>
              <w:ind w:right="309"/>
              <w:jc w:val="both"/>
              <w:rPr>
                <w:rFonts w:ascii="Verdana" w:eastAsia="Arial Unicode MS" w:hAnsi="Verdana" w:cs="Arial"/>
                <w:sz w:val="18"/>
                <w:szCs w:val="18"/>
                <w:lang w:eastAsia="es-ES"/>
              </w:rPr>
            </w:pPr>
          </w:p>
          <w:p w14:paraId="0E18195F"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8"/>
                <w:szCs w:val="18"/>
                <w:lang w:eastAsia="es-ES"/>
              </w:rPr>
            </w:pPr>
          </w:p>
          <w:p w14:paraId="4D921552" w14:textId="77777777" w:rsidR="003E21D7" w:rsidRPr="00613EF7" w:rsidRDefault="003E21D7" w:rsidP="002B474C">
            <w:pPr>
              <w:tabs>
                <w:tab w:val="left" w:pos="900"/>
              </w:tabs>
              <w:spacing w:after="0" w:line="240" w:lineRule="auto"/>
              <w:ind w:right="309"/>
              <w:jc w:val="center"/>
              <w:rPr>
                <w:rFonts w:ascii="Verdana" w:eastAsia="Arial Unicode MS" w:hAnsi="Verdana" w:cs="Arial"/>
                <w:sz w:val="20"/>
                <w:szCs w:val="20"/>
                <w:lang w:eastAsia="es-ES"/>
              </w:rPr>
            </w:pPr>
            <w:r w:rsidRPr="00613EF7">
              <w:rPr>
                <w:rFonts w:ascii="Verdana" w:eastAsia="Arial Unicode MS" w:hAnsi="Verdana" w:cs="Arial"/>
                <w:sz w:val="20"/>
                <w:szCs w:val="20"/>
                <w:lang w:eastAsia="es-ES"/>
              </w:rPr>
              <w:t>FIRMA / SIGNATURE</w:t>
            </w:r>
          </w:p>
        </w:tc>
      </w:tr>
    </w:tbl>
    <w:p w14:paraId="1CE26CAF" w14:textId="77777777" w:rsidR="003E21D7" w:rsidRPr="00613EF7" w:rsidRDefault="003E21D7" w:rsidP="003E21D7">
      <w:pPr>
        <w:tabs>
          <w:tab w:val="left" w:pos="900"/>
        </w:tabs>
        <w:spacing w:after="0" w:line="240" w:lineRule="auto"/>
        <w:rPr>
          <w:rFonts w:ascii="Verdana" w:eastAsia="Times New Roman" w:hAnsi="Verdana" w:cs="Times New Roman"/>
          <w:sz w:val="24"/>
          <w:szCs w:val="24"/>
          <w:lang w:eastAsia="es-ES"/>
        </w:rPr>
      </w:pPr>
    </w:p>
    <w:p w14:paraId="357048D2" w14:textId="77777777" w:rsidR="003E21D7" w:rsidRPr="00613EF7" w:rsidRDefault="003E21D7" w:rsidP="00545702">
      <w:pPr>
        <w:spacing w:after="0" w:line="240" w:lineRule="auto"/>
        <w:ind w:right="-781"/>
        <w:rPr>
          <w:rFonts w:ascii="Verdana" w:eastAsia="Times New Roman" w:hAnsi="Verdana" w:cs="Times New Roman"/>
          <w:sz w:val="24"/>
          <w:szCs w:val="24"/>
          <w:vertAlign w:val="superscript"/>
          <w:lang w:eastAsia="es-ES"/>
        </w:rPr>
      </w:pPr>
      <w:r w:rsidRPr="00613EF7">
        <w:rPr>
          <w:rFonts w:ascii="Verdana" w:eastAsia="Times New Roman" w:hAnsi="Verdana" w:cs="Times New Roman"/>
          <w:sz w:val="24"/>
          <w:szCs w:val="24"/>
          <w:vertAlign w:val="superscript"/>
          <w:lang w:eastAsia="es-ES"/>
        </w:rPr>
        <w:t>(1) Las compañías de la Unión Europea solo reportarán operaciones con origen o destino fuera de la Comunidad Europea.</w:t>
      </w:r>
    </w:p>
    <w:p w14:paraId="2FA67290" w14:textId="77777777" w:rsidR="003E21D7" w:rsidRPr="00613EF7" w:rsidRDefault="003E21D7" w:rsidP="00545702">
      <w:pPr>
        <w:spacing w:after="0" w:line="240" w:lineRule="auto"/>
        <w:ind w:right="-781"/>
        <w:rPr>
          <w:rFonts w:ascii="Verdana" w:eastAsia="Times New Roman" w:hAnsi="Verdana" w:cs="Times New Roman"/>
          <w:sz w:val="24"/>
          <w:szCs w:val="24"/>
          <w:lang w:val="en-GB" w:eastAsia="es-ES"/>
        </w:rPr>
      </w:pPr>
      <w:r w:rsidRPr="00613EF7">
        <w:rPr>
          <w:rFonts w:ascii="Verdana" w:eastAsia="Times New Roman" w:hAnsi="Verdana" w:cs="Times New Roman"/>
          <w:i/>
          <w:sz w:val="24"/>
          <w:szCs w:val="24"/>
          <w:vertAlign w:val="superscript"/>
          <w:lang w:val="en-GB" w:eastAsia="es-ES"/>
        </w:rPr>
        <w:t>Airlines from European Union will only report operations which origin or destination is outside the European Community.</w:t>
      </w:r>
      <w:r w:rsidRPr="00613EF7">
        <w:rPr>
          <w:rFonts w:ascii="Verdana" w:eastAsia="Times New Roman" w:hAnsi="Verdana" w:cs="Times New Roman"/>
          <w:sz w:val="24"/>
          <w:szCs w:val="24"/>
          <w:lang w:val="en-GB" w:eastAsia="es-ES"/>
        </w:rP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3E21D7" w:rsidRPr="00AD0CE6" w14:paraId="3BEEC1C4" w14:textId="77777777" w:rsidTr="002B474C">
        <w:trPr>
          <w:trHeight w:val="255"/>
          <w:jc w:val="center"/>
        </w:trPr>
        <w:tc>
          <w:tcPr>
            <w:tcW w:w="9360" w:type="dxa"/>
            <w:tcBorders>
              <w:top w:val="single" w:sz="4" w:space="0" w:color="auto"/>
              <w:left w:val="single" w:sz="4" w:space="0" w:color="auto"/>
              <w:bottom w:val="single" w:sz="4" w:space="0" w:color="FFFFFF"/>
              <w:right w:val="single" w:sz="4" w:space="0" w:color="auto"/>
            </w:tcBorders>
            <w:shd w:val="clear" w:color="auto" w:fill="99CCFF"/>
            <w:vAlign w:val="center"/>
          </w:tcPr>
          <w:p w14:paraId="1F85C2B9" w14:textId="77777777" w:rsidR="003E21D7" w:rsidRPr="00613EF7" w:rsidRDefault="003E21D7" w:rsidP="002B474C">
            <w:pPr>
              <w:tabs>
                <w:tab w:val="left" w:pos="900"/>
              </w:tabs>
              <w:spacing w:after="0" w:line="240" w:lineRule="auto"/>
              <w:rPr>
                <w:rFonts w:ascii="Verdana" w:eastAsia="Times New Roman" w:hAnsi="Verdana" w:cs="Arial"/>
                <w:b/>
                <w:sz w:val="24"/>
                <w:szCs w:val="24"/>
                <w:lang w:eastAsia="es-ES"/>
              </w:rPr>
            </w:pPr>
            <w:r w:rsidRPr="00613EF7">
              <w:rPr>
                <w:rFonts w:ascii="Verdana" w:eastAsia="Times New Roman" w:hAnsi="Verdana" w:cs="Arial"/>
                <w:b/>
                <w:sz w:val="24"/>
                <w:szCs w:val="24"/>
                <w:lang w:eastAsia="es-ES"/>
              </w:rPr>
              <w:lastRenderedPageBreak/>
              <w:t>Solo para operadores españoles con códigos compartidos/</w:t>
            </w:r>
          </w:p>
          <w:p w14:paraId="698C06D3" w14:textId="77777777" w:rsidR="003E21D7" w:rsidRPr="00613EF7" w:rsidRDefault="003E21D7" w:rsidP="002B474C">
            <w:pPr>
              <w:tabs>
                <w:tab w:val="left" w:pos="900"/>
              </w:tabs>
              <w:spacing w:after="0" w:line="240" w:lineRule="auto"/>
              <w:rPr>
                <w:rFonts w:ascii="Verdana" w:eastAsia="Times New Roman" w:hAnsi="Verdana" w:cs="Arial"/>
                <w:b/>
                <w:sz w:val="24"/>
                <w:szCs w:val="24"/>
                <w:lang w:val="en-GB" w:eastAsia="es-ES"/>
              </w:rPr>
            </w:pPr>
            <w:r w:rsidRPr="00613EF7">
              <w:rPr>
                <w:rFonts w:ascii="Verdana" w:eastAsia="Times New Roman" w:hAnsi="Verdana" w:cs="Arial"/>
                <w:bCs/>
                <w:i/>
                <w:iCs/>
                <w:sz w:val="24"/>
                <w:szCs w:val="24"/>
                <w:lang w:val="en-GB" w:eastAsia="es-ES"/>
              </w:rPr>
              <w:t xml:space="preserve">Only for Spanish Operators with </w:t>
            </w:r>
            <w:proofErr w:type="spellStart"/>
            <w:r w:rsidRPr="00613EF7">
              <w:rPr>
                <w:rFonts w:ascii="Verdana" w:eastAsia="Times New Roman" w:hAnsi="Verdana" w:cs="Arial"/>
                <w:bCs/>
                <w:i/>
                <w:iCs/>
                <w:sz w:val="24"/>
                <w:szCs w:val="24"/>
                <w:lang w:val="en-GB" w:eastAsia="es-ES"/>
              </w:rPr>
              <w:t>codesharing</w:t>
            </w:r>
            <w:proofErr w:type="spellEnd"/>
          </w:p>
        </w:tc>
      </w:tr>
      <w:tr w:rsidR="003E21D7" w:rsidRPr="00613EF7" w14:paraId="299B14B9" w14:textId="77777777" w:rsidTr="002B474C">
        <w:trPr>
          <w:trHeight w:val="5537"/>
          <w:jc w:val="center"/>
        </w:trPr>
        <w:tc>
          <w:tcPr>
            <w:tcW w:w="9360" w:type="dxa"/>
            <w:tcBorders>
              <w:top w:val="dotted" w:sz="4" w:space="0" w:color="auto"/>
              <w:left w:val="single" w:sz="4" w:space="0" w:color="auto"/>
              <w:bottom w:val="single" w:sz="4" w:space="0" w:color="auto"/>
              <w:right w:val="single" w:sz="4" w:space="0" w:color="auto"/>
            </w:tcBorders>
            <w:vAlign w:val="center"/>
          </w:tcPr>
          <w:p w14:paraId="518C525F" w14:textId="77777777" w:rsidR="003E21D7" w:rsidRPr="00613EF7" w:rsidRDefault="003E21D7" w:rsidP="002B474C">
            <w:pPr>
              <w:tabs>
                <w:tab w:val="left" w:pos="900"/>
              </w:tabs>
              <w:spacing w:after="0" w:line="240" w:lineRule="auto"/>
              <w:ind w:right="309"/>
              <w:jc w:val="both"/>
              <w:rPr>
                <w:rFonts w:ascii="Verdana" w:eastAsia="Times New Roman" w:hAnsi="Verdana" w:cs="Arial"/>
                <w:sz w:val="20"/>
                <w:szCs w:val="20"/>
                <w:lang w:val="en-GB" w:eastAsia="es-ES"/>
              </w:rPr>
            </w:pPr>
          </w:p>
          <w:p w14:paraId="0F40DC02" w14:textId="77777777" w:rsidR="003E21D7" w:rsidRPr="00613EF7" w:rsidRDefault="003E21D7" w:rsidP="002B474C">
            <w:pPr>
              <w:tabs>
                <w:tab w:val="left" w:pos="900"/>
              </w:tabs>
              <w:spacing w:after="0" w:line="240" w:lineRule="auto"/>
              <w:ind w:right="309"/>
              <w:rPr>
                <w:rFonts w:ascii="Verdana" w:eastAsia="Arial Unicode MS" w:hAnsi="Verdana" w:cs="Arial"/>
                <w:sz w:val="20"/>
                <w:szCs w:val="20"/>
                <w:lang w:eastAsia="es-ES"/>
              </w:rPr>
            </w:pPr>
            <w:r w:rsidRPr="00613EF7">
              <w:rPr>
                <w:rFonts w:ascii="Verdana" w:eastAsia="Arial Unicode MS" w:hAnsi="Verdana" w:cs="Arial"/>
                <w:sz w:val="20"/>
                <w:szCs w:val="20"/>
                <w:lang w:eastAsia="es-ES"/>
              </w:rPr>
              <w:t>Yo, __________________________________________________________________</w:t>
            </w:r>
          </w:p>
          <w:p w14:paraId="4644F5DE" w14:textId="77777777" w:rsidR="003E21D7" w:rsidRPr="00613EF7" w:rsidRDefault="003E21D7" w:rsidP="002B474C">
            <w:pPr>
              <w:tabs>
                <w:tab w:val="left" w:pos="900"/>
              </w:tabs>
              <w:spacing w:after="0" w:line="240" w:lineRule="auto"/>
              <w:ind w:right="309"/>
              <w:jc w:val="both"/>
              <w:rPr>
                <w:rFonts w:ascii="Verdana" w:eastAsia="Arial Unicode MS" w:hAnsi="Verdana" w:cs="Arial"/>
                <w:i/>
                <w:sz w:val="16"/>
                <w:szCs w:val="16"/>
                <w:lang w:eastAsia="es-ES"/>
              </w:rPr>
            </w:pPr>
            <w:r w:rsidRPr="00613EF7">
              <w:rPr>
                <w:rFonts w:ascii="Verdana" w:eastAsia="Arial Unicode MS" w:hAnsi="Verdana" w:cs="Arial"/>
                <w:i/>
                <w:sz w:val="16"/>
                <w:szCs w:val="16"/>
                <w:lang w:eastAsia="es-ES"/>
              </w:rPr>
              <w:t>I,</w:t>
            </w:r>
            <w:r w:rsidRPr="00613EF7">
              <w:rPr>
                <w:rFonts w:ascii="Verdana" w:eastAsia="Arial Unicode MS" w:hAnsi="Verdana" w:cs="Arial"/>
                <w:i/>
                <w:sz w:val="16"/>
                <w:szCs w:val="16"/>
                <w:lang w:eastAsia="es-ES"/>
              </w:rPr>
              <w:tab/>
            </w:r>
            <w:r w:rsidRPr="00613EF7">
              <w:rPr>
                <w:rFonts w:ascii="Verdana" w:eastAsia="Arial Unicode MS" w:hAnsi="Verdana" w:cs="Arial"/>
                <w:i/>
                <w:sz w:val="16"/>
                <w:szCs w:val="16"/>
                <w:lang w:eastAsia="es-ES"/>
              </w:rPr>
              <w:tab/>
            </w:r>
            <w:r w:rsidRPr="00613EF7">
              <w:rPr>
                <w:rFonts w:ascii="Verdana" w:eastAsia="Arial Unicode MS" w:hAnsi="Verdana" w:cs="Arial"/>
                <w:i/>
                <w:sz w:val="16"/>
                <w:szCs w:val="16"/>
                <w:lang w:eastAsia="es-ES"/>
              </w:rPr>
              <w:tab/>
            </w:r>
            <w:r w:rsidRPr="00613EF7">
              <w:rPr>
                <w:rFonts w:ascii="Verdana" w:eastAsia="Arial Unicode MS" w:hAnsi="Verdana" w:cs="Arial"/>
                <w:i/>
                <w:sz w:val="16"/>
                <w:szCs w:val="16"/>
                <w:lang w:eastAsia="es-ES"/>
              </w:rPr>
              <w:tab/>
              <w:t xml:space="preserve">Nombre y Apellido / </w:t>
            </w:r>
            <w:proofErr w:type="spellStart"/>
            <w:r w:rsidRPr="00613EF7">
              <w:rPr>
                <w:rFonts w:ascii="Verdana" w:eastAsia="Arial Unicode MS" w:hAnsi="Verdana" w:cs="Arial"/>
                <w:i/>
                <w:sz w:val="16"/>
                <w:szCs w:val="16"/>
                <w:lang w:eastAsia="es-ES"/>
              </w:rPr>
              <w:t>Name</w:t>
            </w:r>
            <w:proofErr w:type="spellEnd"/>
            <w:r w:rsidRPr="00613EF7">
              <w:rPr>
                <w:rFonts w:ascii="Verdana" w:eastAsia="Arial Unicode MS" w:hAnsi="Verdana" w:cs="Arial"/>
                <w:i/>
                <w:sz w:val="16"/>
                <w:szCs w:val="16"/>
                <w:lang w:eastAsia="es-ES"/>
              </w:rPr>
              <w:t xml:space="preserve"> and </w:t>
            </w:r>
            <w:proofErr w:type="spellStart"/>
            <w:r w:rsidRPr="00613EF7">
              <w:rPr>
                <w:rFonts w:ascii="Verdana" w:eastAsia="Arial Unicode MS" w:hAnsi="Verdana" w:cs="Arial"/>
                <w:i/>
                <w:sz w:val="16"/>
                <w:szCs w:val="16"/>
                <w:lang w:eastAsia="es-ES"/>
              </w:rPr>
              <w:t>surname</w:t>
            </w:r>
            <w:proofErr w:type="spellEnd"/>
          </w:p>
          <w:p w14:paraId="5E9927E1"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4"/>
                <w:szCs w:val="14"/>
                <w:lang w:eastAsia="es-ES"/>
              </w:rPr>
            </w:pPr>
          </w:p>
          <w:p w14:paraId="349BC199" w14:textId="77777777" w:rsidR="003E21D7" w:rsidRPr="00613EF7" w:rsidRDefault="003E21D7" w:rsidP="002B474C">
            <w:pPr>
              <w:tabs>
                <w:tab w:val="left" w:pos="900"/>
              </w:tabs>
              <w:spacing w:after="0" w:line="240" w:lineRule="auto"/>
              <w:ind w:right="309"/>
              <w:jc w:val="both"/>
              <w:rPr>
                <w:rFonts w:ascii="Verdana" w:eastAsia="Arial Unicode MS" w:hAnsi="Verdana" w:cs="Arial"/>
                <w:sz w:val="20"/>
                <w:szCs w:val="20"/>
                <w:lang w:eastAsia="es-ES"/>
              </w:rPr>
            </w:pPr>
            <w:r w:rsidRPr="00613EF7">
              <w:rPr>
                <w:rFonts w:ascii="Verdana" w:eastAsia="Arial Unicode MS" w:hAnsi="Verdana" w:cs="Arial"/>
                <w:sz w:val="20"/>
                <w:szCs w:val="20"/>
                <w:lang w:eastAsia="es-ES"/>
              </w:rPr>
              <w:t>en calidad de __________________________________________________________</w:t>
            </w:r>
          </w:p>
          <w:p w14:paraId="565EE2C6" w14:textId="77777777" w:rsidR="003E21D7" w:rsidRPr="00613EF7" w:rsidRDefault="003E21D7" w:rsidP="002B474C">
            <w:pPr>
              <w:tabs>
                <w:tab w:val="left" w:pos="900"/>
              </w:tabs>
              <w:spacing w:after="0" w:line="240" w:lineRule="auto"/>
              <w:ind w:right="309"/>
              <w:jc w:val="both"/>
              <w:rPr>
                <w:rFonts w:ascii="Verdana" w:eastAsia="Arial Unicode MS" w:hAnsi="Verdana" w:cs="Arial"/>
                <w:i/>
                <w:sz w:val="16"/>
                <w:szCs w:val="16"/>
                <w:lang w:eastAsia="es-ES"/>
              </w:rPr>
            </w:pPr>
            <w:proofErr w:type="spellStart"/>
            <w:r w:rsidRPr="00613EF7">
              <w:rPr>
                <w:rFonts w:ascii="Verdana" w:eastAsia="Arial Unicode MS" w:hAnsi="Verdana" w:cs="Arial"/>
                <w:i/>
                <w:sz w:val="16"/>
                <w:szCs w:val="16"/>
                <w:lang w:eastAsia="es-ES"/>
              </w:rPr>
              <w:t>Acting</w:t>
            </w:r>
            <w:proofErr w:type="spellEnd"/>
            <w:r w:rsidRPr="00613EF7">
              <w:rPr>
                <w:rFonts w:ascii="Verdana" w:eastAsia="Arial Unicode MS" w:hAnsi="Verdana" w:cs="Arial"/>
                <w:i/>
                <w:sz w:val="16"/>
                <w:szCs w:val="16"/>
                <w:lang w:eastAsia="es-ES"/>
              </w:rPr>
              <w:t xml:space="preserve"> as </w:t>
            </w:r>
            <w:r w:rsidRPr="00613EF7">
              <w:rPr>
                <w:rFonts w:ascii="Verdana" w:eastAsia="Arial Unicode MS" w:hAnsi="Verdana" w:cs="Arial"/>
                <w:i/>
                <w:sz w:val="16"/>
                <w:szCs w:val="16"/>
                <w:lang w:eastAsia="es-ES"/>
              </w:rPr>
              <w:tab/>
            </w:r>
            <w:r w:rsidRPr="00613EF7">
              <w:rPr>
                <w:rFonts w:ascii="Verdana" w:eastAsia="Arial Unicode MS" w:hAnsi="Verdana" w:cs="Arial"/>
                <w:i/>
                <w:sz w:val="16"/>
                <w:szCs w:val="16"/>
                <w:lang w:eastAsia="es-ES"/>
              </w:rPr>
              <w:tab/>
            </w:r>
            <w:r w:rsidRPr="00613EF7">
              <w:rPr>
                <w:rFonts w:ascii="Verdana" w:eastAsia="Arial Unicode MS" w:hAnsi="Verdana" w:cs="Arial"/>
                <w:i/>
                <w:sz w:val="16"/>
                <w:szCs w:val="16"/>
                <w:lang w:eastAsia="es-ES"/>
              </w:rPr>
              <w:tab/>
            </w:r>
            <w:r w:rsidRPr="00613EF7">
              <w:rPr>
                <w:rFonts w:ascii="Verdana" w:eastAsia="Arial Unicode MS" w:hAnsi="Verdana" w:cs="Arial"/>
                <w:i/>
                <w:sz w:val="16"/>
                <w:szCs w:val="16"/>
                <w:lang w:eastAsia="es-ES"/>
              </w:rPr>
              <w:tab/>
              <w:t>Cargo / Position</w:t>
            </w:r>
          </w:p>
          <w:p w14:paraId="112E97C1"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4"/>
                <w:szCs w:val="14"/>
                <w:lang w:eastAsia="es-ES"/>
              </w:rPr>
            </w:pPr>
          </w:p>
          <w:p w14:paraId="43808814"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6"/>
                <w:szCs w:val="16"/>
                <w:lang w:eastAsia="es-ES"/>
              </w:rPr>
            </w:pPr>
            <w:r w:rsidRPr="00613EF7">
              <w:rPr>
                <w:rFonts w:ascii="Verdana" w:eastAsia="Arial Unicode MS" w:hAnsi="Verdana" w:cs="Arial"/>
                <w:sz w:val="20"/>
                <w:szCs w:val="20"/>
                <w:lang w:eastAsia="es-ES"/>
              </w:rPr>
              <w:t>y en nombre del operador ______________________________________________</w:t>
            </w:r>
          </w:p>
          <w:p w14:paraId="34F12D40" w14:textId="77777777" w:rsidR="003E21D7" w:rsidRPr="00613EF7" w:rsidRDefault="003E21D7" w:rsidP="002B474C">
            <w:pPr>
              <w:tabs>
                <w:tab w:val="left" w:pos="900"/>
              </w:tabs>
              <w:spacing w:after="0" w:line="240" w:lineRule="auto"/>
              <w:ind w:right="309"/>
              <w:jc w:val="both"/>
              <w:rPr>
                <w:rFonts w:ascii="Verdana" w:eastAsia="Arial Unicode MS" w:hAnsi="Verdana" w:cs="Arial"/>
                <w:i/>
                <w:sz w:val="16"/>
                <w:szCs w:val="16"/>
                <w:lang w:val="en-GB" w:eastAsia="es-ES"/>
              </w:rPr>
            </w:pPr>
            <w:r w:rsidRPr="00613EF7">
              <w:rPr>
                <w:rFonts w:ascii="Verdana" w:eastAsia="Arial Unicode MS" w:hAnsi="Verdana" w:cs="Arial"/>
                <w:i/>
                <w:sz w:val="16"/>
                <w:szCs w:val="16"/>
                <w:lang w:val="en-GB" w:eastAsia="es-ES"/>
              </w:rPr>
              <w:t xml:space="preserve">and on behalf of the operator </w:t>
            </w:r>
            <w:r w:rsidRPr="00613EF7">
              <w:rPr>
                <w:rFonts w:ascii="Verdana" w:eastAsia="Arial Unicode MS" w:hAnsi="Verdana" w:cs="Arial"/>
                <w:i/>
                <w:sz w:val="16"/>
                <w:szCs w:val="16"/>
                <w:lang w:val="en-GB" w:eastAsia="es-ES"/>
              </w:rPr>
              <w:tab/>
            </w:r>
            <w:r w:rsidRPr="00613EF7">
              <w:rPr>
                <w:rFonts w:ascii="Verdana" w:eastAsia="Arial Unicode MS" w:hAnsi="Verdana" w:cs="Arial"/>
                <w:i/>
                <w:sz w:val="16"/>
                <w:szCs w:val="16"/>
                <w:lang w:val="en-GB" w:eastAsia="es-ES"/>
              </w:rPr>
              <w:tab/>
            </w:r>
            <w:r w:rsidRPr="00613EF7">
              <w:rPr>
                <w:rFonts w:ascii="Verdana" w:eastAsia="Arial Unicode MS" w:hAnsi="Verdana" w:cs="Arial"/>
                <w:i/>
                <w:sz w:val="16"/>
                <w:szCs w:val="16"/>
                <w:lang w:val="en-GB" w:eastAsia="es-ES"/>
              </w:rPr>
              <w:tab/>
              <w:t xml:space="preserve">Nombre del </w:t>
            </w:r>
            <w:proofErr w:type="spellStart"/>
            <w:r w:rsidRPr="00613EF7">
              <w:rPr>
                <w:rFonts w:ascii="Verdana" w:eastAsia="Arial Unicode MS" w:hAnsi="Verdana" w:cs="Arial"/>
                <w:i/>
                <w:sz w:val="16"/>
                <w:szCs w:val="16"/>
                <w:lang w:val="en-GB" w:eastAsia="es-ES"/>
              </w:rPr>
              <w:t>operador</w:t>
            </w:r>
            <w:proofErr w:type="spellEnd"/>
            <w:r w:rsidRPr="00613EF7">
              <w:rPr>
                <w:rFonts w:ascii="Verdana" w:eastAsia="Arial Unicode MS" w:hAnsi="Verdana" w:cs="Arial"/>
                <w:i/>
                <w:sz w:val="16"/>
                <w:szCs w:val="16"/>
                <w:lang w:val="en-GB" w:eastAsia="es-ES"/>
              </w:rPr>
              <w:t>/ Name of operator</w:t>
            </w:r>
          </w:p>
          <w:p w14:paraId="2361BCC1" w14:textId="77777777" w:rsidR="003E21D7" w:rsidRPr="00613EF7" w:rsidRDefault="003E21D7" w:rsidP="002B474C">
            <w:pPr>
              <w:tabs>
                <w:tab w:val="left" w:pos="900"/>
              </w:tabs>
              <w:spacing w:after="0" w:line="240" w:lineRule="auto"/>
              <w:ind w:right="309"/>
              <w:jc w:val="both"/>
              <w:rPr>
                <w:rFonts w:ascii="Verdana" w:eastAsia="Times New Roman" w:hAnsi="Verdana" w:cs="Arial"/>
                <w:lang w:val="en-GB" w:eastAsia="es-ES"/>
              </w:rPr>
            </w:pPr>
          </w:p>
          <w:p w14:paraId="7792FD0B" w14:textId="77777777" w:rsidR="003E21D7" w:rsidRPr="00613EF7" w:rsidRDefault="003E21D7" w:rsidP="002B474C">
            <w:pPr>
              <w:tabs>
                <w:tab w:val="left" w:pos="900"/>
              </w:tabs>
              <w:spacing w:after="0" w:line="240" w:lineRule="auto"/>
              <w:ind w:right="309"/>
              <w:jc w:val="both"/>
              <w:rPr>
                <w:rFonts w:ascii="Verdana" w:eastAsia="Times New Roman" w:hAnsi="Verdana" w:cs="Arial"/>
                <w:sz w:val="18"/>
                <w:szCs w:val="18"/>
                <w:lang w:eastAsia="es-ES"/>
              </w:rPr>
            </w:pPr>
            <w:r w:rsidRPr="00613EF7">
              <w:rPr>
                <w:rFonts w:ascii="Verdana" w:eastAsia="Times New Roman" w:hAnsi="Verdana" w:cs="Arial"/>
                <w:sz w:val="18"/>
                <w:szCs w:val="18"/>
                <w:lang w:eastAsia="es-ES"/>
              </w:rPr>
              <w:t>declaro que:</w:t>
            </w:r>
          </w:p>
          <w:p w14:paraId="5D029365" w14:textId="77777777" w:rsidR="003E21D7" w:rsidRPr="00613EF7" w:rsidRDefault="003E21D7" w:rsidP="003E21D7">
            <w:pPr>
              <w:numPr>
                <w:ilvl w:val="0"/>
                <w:numId w:val="4"/>
              </w:numPr>
              <w:spacing w:before="120" w:after="0" w:line="240" w:lineRule="auto"/>
              <w:ind w:left="584" w:right="325" w:hanging="357"/>
              <w:jc w:val="both"/>
              <w:rPr>
                <w:rFonts w:ascii="Verdana" w:eastAsia="Times New Roman" w:hAnsi="Verdana" w:cs="Calibri"/>
                <w:sz w:val="18"/>
                <w:szCs w:val="18"/>
              </w:rPr>
            </w:pPr>
            <w:r w:rsidRPr="00613EF7">
              <w:rPr>
                <w:rFonts w:ascii="Verdana" w:eastAsia="Times New Roman" w:hAnsi="Verdana" w:cs="Calibri"/>
                <w:sz w:val="18"/>
                <w:szCs w:val="18"/>
              </w:rPr>
              <w:t xml:space="preserve">Se ha verificado </w:t>
            </w:r>
            <w:proofErr w:type="gramStart"/>
            <w:r w:rsidRPr="00613EF7">
              <w:rPr>
                <w:rFonts w:ascii="Verdana" w:eastAsia="Times New Roman" w:hAnsi="Verdana" w:cs="Calibri"/>
                <w:sz w:val="18"/>
                <w:szCs w:val="18"/>
              </w:rPr>
              <w:t>de acuerdo a</w:t>
            </w:r>
            <w:proofErr w:type="gramEnd"/>
            <w:r w:rsidRPr="00613EF7">
              <w:rPr>
                <w:rFonts w:ascii="Verdana" w:eastAsia="Times New Roman" w:hAnsi="Verdana" w:cs="Calibri"/>
                <w:sz w:val="18"/>
                <w:szCs w:val="18"/>
              </w:rPr>
              <w:t xml:space="preserve"> lo establecido en ORO AOC 115 y sus </w:t>
            </w:r>
            <w:proofErr w:type="spellStart"/>
            <w:r w:rsidRPr="00613EF7">
              <w:rPr>
                <w:rFonts w:ascii="Verdana" w:eastAsia="Times New Roman" w:hAnsi="Verdana" w:cs="Calibri"/>
                <w:sz w:val="18"/>
                <w:szCs w:val="18"/>
              </w:rPr>
              <w:t>AMCs</w:t>
            </w:r>
            <w:proofErr w:type="spellEnd"/>
            <w:r w:rsidRPr="00613EF7">
              <w:rPr>
                <w:rFonts w:ascii="Verdana" w:eastAsia="Times New Roman" w:hAnsi="Verdana" w:cs="Calibri"/>
                <w:sz w:val="18"/>
                <w:szCs w:val="18"/>
              </w:rPr>
              <w:t xml:space="preserve"> que el operador de tercer país con el que se solicita operar este código compartido cumple los estándares ICAO</w:t>
            </w:r>
          </w:p>
          <w:p w14:paraId="46DD6208" w14:textId="77777777" w:rsidR="003E21D7" w:rsidRPr="00613EF7" w:rsidRDefault="003E21D7" w:rsidP="003E21D7">
            <w:pPr>
              <w:numPr>
                <w:ilvl w:val="0"/>
                <w:numId w:val="4"/>
              </w:numPr>
              <w:spacing w:before="120" w:after="0" w:line="240" w:lineRule="auto"/>
              <w:ind w:left="584" w:right="325" w:hanging="357"/>
              <w:jc w:val="both"/>
              <w:rPr>
                <w:rFonts w:ascii="Verdana" w:eastAsia="Times New Roman" w:hAnsi="Verdana" w:cs="Calibri"/>
                <w:sz w:val="18"/>
                <w:szCs w:val="18"/>
              </w:rPr>
            </w:pPr>
            <w:r w:rsidRPr="00613EF7">
              <w:rPr>
                <w:rFonts w:ascii="Verdana" w:eastAsia="Times New Roman" w:hAnsi="Verdana" w:cs="Calibri"/>
                <w:sz w:val="18"/>
                <w:szCs w:val="18"/>
              </w:rPr>
              <w:t>Se ha establecido un programa de auditorías para verificar el cumplimiento continuado de dicho operador de tercer país con los estándares ICAO</w:t>
            </w:r>
          </w:p>
          <w:p w14:paraId="3606ACAA" w14:textId="77777777" w:rsidR="003E21D7" w:rsidRPr="00613EF7" w:rsidRDefault="003E21D7" w:rsidP="003E21D7">
            <w:pPr>
              <w:numPr>
                <w:ilvl w:val="0"/>
                <w:numId w:val="4"/>
              </w:numPr>
              <w:spacing w:before="120" w:after="0" w:line="240" w:lineRule="auto"/>
              <w:ind w:left="584" w:right="325" w:hanging="357"/>
              <w:jc w:val="both"/>
              <w:rPr>
                <w:rFonts w:ascii="Verdana" w:eastAsia="Times New Roman" w:hAnsi="Verdana" w:cs="Calibri"/>
                <w:sz w:val="18"/>
                <w:szCs w:val="18"/>
              </w:rPr>
            </w:pPr>
            <w:r w:rsidRPr="00613EF7">
              <w:rPr>
                <w:rFonts w:ascii="Verdana" w:eastAsia="Times New Roman" w:hAnsi="Verdana" w:cs="Calibri"/>
                <w:sz w:val="18"/>
                <w:szCs w:val="18"/>
              </w:rPr>
              <w:t>Se ha incluido en nuestro Manual de Operaciones los procedimientos y obligaciones de supervisión asociados al código compartido solicitado</w:t>
            </w:r>
          </w:p>
          <w:p w14:paraId="391AD4D8" w14:textId="77777777" w:rsidR="003E21D7" w:rsidRPr="00613EF7" w:rsidRDefault="003E21D7" w:rsidP="002B474C">
            <w:pPr>
              <w:tabs>
                <w:tab w:val="left" w:pos="900"/>
              </w:tabs>
              <w:spacing w:after="0" w:line="240" w:lineRule="auto"/>
              <w:ind w:right="325"/>
              <w:jc w:val="both"/>
              <w:rPr>
                <w:rFonts w:ascii="Verdana" w:eastAsia="Arial Unicode MS" w:hAnsi="Verdana" w:cs="Arial"/>
                <w:sz w:val="18"/>
                <w:szCs w:val="18"/>
                <w:lang w:eastAsia="es-ES"/>
              </w:rPr>
            </w:pPr>
          </w:p>
          <w:p w14:paraId="55642933" w14:textId="77777777" w:rsidR="003E21D7" w:rsidRPr="00613EF7" w:rsidRDefault="003E21D7" w:rsidP="002B474C">
            <w:pPr>
              <w:tabs>
                <w:tab w:val="left" w:pos="900"/>
              </w:tabs>
              <w:spacing w:after="0" w:line="240" w:lineRule="auto"/>
              <w:ind w:right="309"/>
              <w:jc w:val="center"/>
              <w:rPr>
                <w:rFonts w:ascii="Verdana" w:eastAsia="Arial Unicode MS" w:hAnsi="Verdana" w:cs="Arial"/>
                <w:sz w:val="18"/>
                <w:szCs w:val="18"/>
                <w:lang w:eastAsia="es-ES"/>
              </w:rPr>
            </w:pPr>
          </w:p>
          <w:p w14:paraId="7E8D7558"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8"/>
                <w:szCs w:val="18"/>
                <w:lang w:eastAsia="es-ES"/>
              </w:rPr>
            </w:pPr>
          </w:p>
          <w:p w14:paraId="13DBBFC9"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8"/>
                <w:szCs w:val="18"/>
                <w:lang w:eastAsia="es-ES"/>
              </w:rPr>
            </w:pPr>
          </w:p>
          <w:p w14:paraId="70593D96" w14:textId="77777777" w:rsidR="003E21D7" w:rsidRPr="00613EF7" w:rsidRDefault="003E21D7" w:rsidP="002B474C">
            <w:pPr>
              <w:tabs>
                <w:tab w:val="left" w:pos="900"/>
              </w:tabs>
              <w:spacing w:after="0" w:line="240" w:lineRule="auto"/>
              <w:ind w:right="309"/>
              <w:jc w:val="both"/>
              <w:rPr>
                <w:rFonts w:ascii="Verdana" w:eastAsia="Arial Unicode MS" w:hAnsi="Verdana" w:cs="Arial"/>
                <w:sz w:val="18"/>
                <w:szCs w:val="18"/>
                <w:lang w:eastAsia="es-ES"/>
              </w:rPr>
            </w:pPr>
          </w:p>
          <w:p w14:paraId="2A9C8CD8" w14:textId="77777777" w:rsidR="003E21D7" w:rsidRPr="00613EF7" w:rsidRDefault="003E21D7" w:rsidP="002B474C">
            <w:pPr>
              <w:tabs>
                <w:tab w:val="left" w:pos="900"/>
              </w:tabs>
              <w:spacing w:after="0" w:line="240" w:lineRule="auto"/>
              <w:ind w:right="309"/>
              <w:jc w:val="center"/>
              <w:rPr>
                <w:rFonts w:ascii="Verdana" w:eastAsia="Arial Unicode MS" w:hAnsi="Verdana" w:cs="Arial"/>
                <w:sz w:val="20"/>
                <w:szCs w:val="20"/>
                <w:lang w:eastAsia="es-ES"/>
              </w:rPr>
            </w:pPr>
          </w:p>
          <w:p w14:paraId="52D3FCEE" w14:textId="77777777" w:rsidR="003E21D7" w:rsidRPr="00613EF7" w:rsidRDefault="003E21D7" w:rsidP="002B474C">
            <w:pPr>
              <w:tabs>
                <w:tab w:val="left" w:pos="900"/>
              </w:tabs>
              <w:spacing w:after="0" w:line="240" w:lineRule="auto"/>
              <w:ind w:right="309"/>
              <w:jc w:val="center"/>
              <w:rPr>
                <w:rFonts w:ascii="Verdana" w:eastAsia="Arial Unicode MS" w:hAnsi="Verdana" w:cs="Arial"/>
                <w:sz w:val="20"/>
                <w:szCs w:val="20"/>
                <w:lang w:eastAsia="es-ES"/>
              </w:rPr>
            </w:pPr>
            <w:r w:rsidRPr="00613EF7">
              <w:rPr>
                <w:rFonts w:ascii="Verdana" w:eastAsia="Arial Unicode MS" w:hAnsi="Verdana" w:cs="Arial"/>
                <w:sz w:val="20"/>
                <w:szCs w:val="20"/>
                <w:lang w:eastAsia="es-ES"/>
              </w:rPr>
              <w:t>FIRMA / SIGNATURE</w:t>
            </w:r>
          </w:p>
        </w:tc>
      </w:tr>
    </w:tbl>
    <w:p w14:paraId="3D76C404" w14:textId="77777777" w:rsidR="003E21D7" w:rsidRPr="00613EF7" w:rsidRDefault="003E21D7" w:rsidP="003E21D7">
      <w:pPr>
        <w:spacing w:after="0" w:line="240" w:lineRule="auto"/>
        <w:rPr>
          <w:rFonts w:ascii="Verdana" w:eastAsia="Times New Roman" w:hAnsi="Verdana" w:cs="Times New Roman"/>
          <w:sz w:val="24"/>
          <w:szCs w:val="24"/>
          <w:lang w:val="en-GB" w:eastAsia="es-ES"/>
        </w:rPr>
      </w:pPr>
    </w:p>
    <w:p w14:paraId="104A99E2" w14:textId="77777777" w:rsidR="003E21D7" w:rsidRPr="00613EF7" w:rsidRDefault="003E21D7" w:rsidP="003E21D7">
      <w:pPr>
        <w:spacing w:after="0" w:line="240" w:lineRule="auto"/>
        <w:rPr>
          <w:rFonts w:ascii="Verdana" w:eastAsia="Times New Roman" w:hAnsi="Verdana" w:cs="Times New Roman"/>
          <w:sz w:val="24"/>
          <w:szCs w:val="24"/>
          <w:lang w:val="en-GB" w:eastAsia="es-E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3E21D7" w:rsidRPr="00613EF7" w14:paraId="6AAD3B54" w14:textId="77777777" w:rsidTr="002B474C">
        <w:trPr>
          <w:trHeight w:val="255"/>
          <w:jc w:val="center"/>
        </w:trPr>
        <w:tc>
          <w:tcPr>
            <w:tcW w:w="9360" w:type="dxa"/>
            <w:tcBorders>
              <w:top w:val="single" w:sz="4" w:space="0" w:color="auto"/>
              <w:left w:val="single" w:sz="4" w:space="0" w:color="auto"/>
              <w:bottom w:val="single" w:sz="4" w:space="0" w:color="FFFFFF"/>
              <w:right w:val="single" w:sz="4" w:space="0" w:color="auto"/>
            </w:tcBorders>
            <w:shd w:val="clear" w:color="auto" w:fill="99CCFF"/>
            <w:vAlign w:val="center"/>
          </w:tcPr>
          <w:p w14:paraId="18FE3112" w14:textId="77777777" w:rsidR="003E21D7" w:rsidRPr="00613EF7" w:rsidRDefault="003E21D7" w:rsidP="002B474C">
            <w:pPr>
              <w:tabs>
                <w:tab w:val="left" w:pos="900"/>
              </w:tabs>
              <w:spacing w:after="0" w:line="240" w:lineRule="auto"/>
              <w:rPr>
                <w:rFonts w:ascii="Verdana" w:eastAsia="Times New Roman" w:hAnsi="Verdana" w:cs="Arial"/>
                <w:b/>
                <w:sz w:val="24"/>
                <w:szCs w:val="24"/>
                <w:lang w:eastAsia="es-ES"/>
              </w:rPr>
            </w:pPr>
            <w:r w:rsidRPr="00613EF7">
              <w:rPr>
                <w:rFonts w:ascii="Verdana" w:eastAsia="Times New Roman" w:hAnsi="Verdana" w:cs="Arial"/>
                <w:b/>
                <w:sz w:val="24"/>
                <w:szCs w:val="24"/>
                <w:lang w:eastAsia="es-ES"/>
              </w:rPr>
              <w:t xml:space="preserve">Información Adicional / </w:t>
            </w:r>
            <w:proofErr w:type="spellStart"/>
            <w:r w:rsidRPr="00613EF7">
              <w:rPr>
                <w:rFonts w:ascii="Verdana" w:eastAsia="Times New Roman" w:hAnsi="Verdana" w:cs="Arial"/>
                <w:sz w:val="24"/>
                <w:szCs w:val="24"/>
                <w:lang w:eastAsia="es-ES"/>
              </w:rPr>
              <w:t>Additional</w:t>
            </w:r>
            <w:proofErr w:type="spellEnd"/>
            <w:r w:rsidRPr="00613EF7">
              <w:rPr>
                <w:rFonts w:ascii="Verdana" w:eastAsia="Times New Roman" w:hAnsi="Verdana" w:cs="Arial"/>
                <w:sz w:val="24"/>
                <w:szCs w:val="24"/>
                <w:lang w:eastAsia="es-ES"/>
              </w:rPr>
              <w:t xml:space="preserve"> </w:t>
            </w:r>
            <w:proofErr w:type="spellStart"/>
            <w:r w:rsidRPr="00613EF7">
              <w:rPr>
                <w:rFonts w:ascii="Verdana" w:eastAsia="Times New Roman" w:hAnsi="Verdana" w:cs="Arial"/>
                <w:sz w:val="24"/>
                <w:szCs w:val="24"/>
                <w:lang w:eastAsia="es-ES"/>
              </w:rPr>
              <w:t>Information</w:t>
            </w:r>
            <w:proofErr w:type="spellEnd"/>
          </w:p>
        </w:tc>
      </w:tr>
      <w:tr w:rsidR="003E21D7" w:rsidRPr="00AD0CE6" w14:paraId="4D89FEAC" w14:textId="77777777" w:rsidTr="002B474C">
        <w:trPr>
          <w:trHeight w:hRule="exact" w:val="5043"/>
          <w:jc w:val="center"/>
        </w:trPr>
        <w:tc>
          <w:tcPr>
            <w:tcW w:w="9360" w:type="dxa"/>
            <w:tcBorders>
              <w:top w:val="single" w:sz="4" w:space="0" w:color="auto"/>
              <w:left w:val="single" w:sz="4" w:space="0" w:color="auto"/>
              <w:bottom w:val="single" w:sz="4" w:space="0" w:color="auto"/>
              <w:right w:val="single" w:sz="4" w:space="0" w:color="auto"/>
            </w:tcBorders>
          </w:tcPr>
          <w:p w14:paraId="12CA03C6" w14:textId="77777777" w:rsidR="003E21D7" w:rsidRPr="00613EF7" w:rsidRDefault="003E21D7" w:rsidP="002B474C">
            <w:pPr>
              <w:tabs>
                <w:tab w:val="left" w:pos="900"/>
              </w:tabs>
              <w:spacing w:after="0" w:line="240" w:lineRule="auto"/>
              <w:rPr>
                <w:rFonts w:ascii="Verdana" w:eastAsia="Times New Roman" w:hAnsi="Verdana" w:cs="Arial"/>
                <w:i/>
                <w:sz w:val="18"/>
                <w:szCs w:val="18"/>
                <w:lang w:eastAsia="es-ES"/>
              </w:rPr>
            </w:pPr>
            <w:r w:rsidRPr="00613EF7">
              <w:rPr>
                <w:rFonts w:ascii="Verdana" w:eastAsia="Times New Roman" w:hAnsi="Verdana" w:cs="Arial"/>
                <w:sz w:val="18"/>
                <w:szCs w:val="18"/>
                <w:lang w:eastAsia="es-ES"/>
              </w:rPr>
              <w:t>Aclaraciones, especificaciones, explicaciones</w:t>
            </w:r>
            <w:r w:rsidRPr="00613EF7">
              <w:rPr>
                <w:rFonts w:ascii="Verdana" w:eastAsia="Times New Roman" w:hAnsi="Verdana" w:cs="Arial"/>
                <w:i/>
                <w:sz w:val="18"/>
                <w:szCs w:val="18"/>
                <w:lang w:eastAsia="es-ES"/>
              </w:rPr>
              <w:t xml:space="preserve"> / </w:t>
            </w:r>
            <w:proofErr w:type="spellStart"/>
            <w:r w:rsidRPr="00613EF7">
              <w:rPr>
                <w:rFonts w:ascii="Verdana" w:eastAsia="Times New Roman" w:hAnsi="Verdana" w:cs="Arial"/>
                <w:i/>
                <w:sz w:val="18"/>
                <w:szCs w:val="18"/>
                <w:lang w:eastAsia="es-ES"/>
              </w:rPr>
              <w:t>Clarifications</w:t>
            </w:r>
            <w:proofErr w:type="spellEnd"/>
            <w:r w:rsidRPr="00613EF7">
              <w:rPr>
                <w:rFonts w:ascii="Verdana" w:eastAsia="Times New Roman" w:hAnsi="Verdana" w:cs="Arial"/>
                <w:i/>
                <w:sz w:val="18"/>
                <w:szCs w:val="18"/>
                <w:lang w:eastAsia="es-ES"/>
              </w:rPr>
              <w:t xml:space="preserve">, </w:t>
            </w:r>
            <w:proofErr w:type="spellStart"/>
            <w:r w:rsidRPr="00613EF7">
              <w:rPr>
                <w:rFonts w:ascii="Verdana" w:eastAsia="Times New Roman" w:hAnsi="Verdana" w:cs="Arial"/>
                <w:i/>
                <w:sz w:val="18"/>
                <w:szCs w:val="18"/>
                <w:lang w:eastAsia="es-ES"/>
              </w:rPr>
              <w:t>specifications</w:t>
            </w:r>
            <w:proofErr w:type="spellEnd"/>
            <w:r w:rsidRPr="00613EF7">
              <w:rPr>
                <w:rFonts w:ascii="Verdana" w:eastAsia="Times New Roman" w:hAnsi="Verdana" w:cs="Arial"/>
                <w:i/>
                <w:sz w:val="18"/>
                <w:szCs w:val="18"/>
                <w:lang w:eastAsia="es-ES"/>
              </w:rPr>
              <w:t xml:space="preserve">, </w:t>
            </w:r>
            <w:proofErr w:type="spellStart"/>
            <w:r w:rsidRPr="00613EF7">
              <w:rPr>
                <w:rFonts w:ascii="Verdana" w:eastAsia="Times New Roman" w:hAnsi="Verdana" w:cs="Arial"/>
                <w:i/>
                <w:sz w:val="18"/>
                <w:szCs w:val="18"/>
                <w:lang w:eastAsia="es-ES"/>
              </w:rPr>
              <w:t>explanations</w:t>
            </w:r>
            <w:proofErr w:type="spellEnd"/>
          </w:p>
          <w:p w14:paraId="6AFF78E0" w14:textId="77777777" w:rsidR="003E21D7" w:rsidRPr="00613EF7" w:rsidRDefault="003E21D7" w:rsidP="002B474C">
            <w:pPr>
              <w:tabs>
                <w:tab w:val="left" w:pos="900"/>
              </w:tabs>
              <w:spacing w:after="0" w:line="240" w:lineRule="auto"/>
              <w:rPr>
                <w:rFonts w:ascii="Verdana" w:eastAsia="Times New Roman" w:hAnsi="Verdana" w:cs="Arial"/>
                <w:i/>
                <w:sz w:val="18"/>
                <w:szCs w:val="18"/>
                <w:lang w:eastAsia="es-ES"/>
              </w:rPr>
            </w:pPr>
          </w:p>
          <w:p w14:paraId="65CD212F" w14:textId="77777777" w:rsidR="003E21D7" w:rsidRPr="00613EF7" w:rsidRDefault="003E21D7" w:rsidP="002B474C">
            <w:pPr>
              <w:tabs>
                <w:tab w:val="left" w:pos="900"/>
              </w:tabs>
              <w:spacing w:after="0" w:line="240" w:lineRule="auto"/>
              <w:jc w:val="both"/>
              <w:rPr>
                <w:rFonts w:ascii="Verdana" w:eastAsia="Times New Roman" w:hAnsi="Verdana" w:cs="Arial"/>
                <w:sz w:val="18"/>
                <w:szCs w:val="18"/>
                <w:lang w:eastAsia="es-ES"/>
              </w:rPr>
            </w:pPr>
            <w:r w:rsidRPr="00613EF7">
              <w:rPr>
                <w:rFonts w:ascii="Verdana" w:eastAsia="Times New Roman" w:hAnsi="Verdana" w:cs="Arial"/>
                <w:sz w:val="18"/>
                <w:szCs w:val="18"/>
                <w:lang w:eastAsia="es-ES"/>
              </w:rPr>
              <w:t>NOTA: Por favor, resuma los principales cambios de su programa con respecto a la temporada anterior (nuevas rutas, adición y/o reducción de frecuencias…etc.)</w:t>
            </w:r>
          </w:p>
          <w:p w14:paraId="097EF300" w14:textId="77777777" w:rsidR="003E21D7" w:rsidRPr="00613EF7" w:rsidRDefault="003E21D7" w:rsidP="002B474C">
            <w:pPr>
              <w:tabs>
                <w:tab w:val="left" w:pos="900"/>
              </w:tabs>
              <w:spacing w:after="0" w:line="240" w:lineRule="auto"/>
              <w:jc w:val="both"/>
              <w:rPr>
                <w:rFonts w:ascii="Verdana" w:eastAsia="Times New Roman" w:hAnsi="Verdana" w:cs="Arial"/>
                <w:i/>
                <w:sz w:val="18"/>
                <w:szCs w:val="18"/>
                <w:lang w:val="en-GB" w:eastAsia="es-ES"/>
              </w:rPr>
            </w:pPr>
            <w:r w:rsidRPr="00613EF7">
              <w:rPr>
                <w:rFonts w:ascii="Verdana" w:eastAsia="Times New Roman" w:hAnsi="Verdana" w:cs="Arial"/>
                <w:i/>
                <w:sz w:val="18"/>
                <w:szCs w:val="18"/>
                <w:lang w:val="en-GB" w:eastAsia="es-ES"/>
              </w:rPr>
              <w:t>Please, summarize the main changes of your programme with respect the previous season (new routes, addition and/or reduction of frequencies, …etc.)</w:t>
            </w:r>
          </w:p>
          <w:p w14:paraId="663D0231" w14:textId="77777777" w:rsidR="003E21D7" w:rsidRPr="00613EF7" w:rsidRDefault="003E21D7" w:rsidP="002B474C">
            <w:pPr>
              <w:tabs>
                <w:tab w:val="left" w:pos="900"/>
              </w:tabs>
              <w:spacing w:after="0" w:line="240" w:lineRule="auto"/>
              <w:rPr>
                <w:rFonts w:ascii="Verdana" w:eastAsia="Times New Roman" w:hAnsi="Verdana" w:cs="Arial"/>
                <w:i/>
                <w:sz w:val="18"/>
                <w:szCs w:val="18"/>
                <w:lang w:val="en-GB" w:eastAsia="es-ES"/>
              </w:rPr>
            </w:pPr>
          </w:p>
        </w:tc>
      </w:tr>
    </w:tbl>
    <w:p w14:paraId="41FBE367" w14:textId="77777777" w:rsidR="003E21D7" w:rsidRPr="00613EF7" w:rsidRDefault="003E21D7" w:rsidP="003E21D7">
      <w:pPr>
        <w:tabs>
          <w:tab w:val="left" w:pos="900"/>
        </w:tabs>
        <w:spacing w:after="0" w:line="240" w:lineRule="auto"/>
        <w:jc w:val="center"/>
        <w:rPr>
          <w:rFonts w:ascii="Verdana" w:eastAsia="Times New Roman" w:hAnsi="Verdana" w:cs="Times New Roman"/>
          <w:sz w:val="16"/>
          <w:szCs w:val="16"/>
          <w:lang w:eastAsia="es-ES"/>
        </w:rPr>
      </w:pPr>
      <w:r w:rsidRPr="00613EF7">
        <w:rPr>
          <w:rFonts w:ascii="Verdana" w:eastAsia="Times New Roman" w:hAnsi="Verdana" w:cs="Times New Roman"/>
          <w:sz w:val="16"/>
          <w:szCs w:val="16"/>
          <w:lang w:eastAsia="es-ES"/>
        </w:rPr>
        <w:t xml:space="preserve">Por favor añada tantas páginas como necesite / </w:t>
      </w:r>
      <w:proofErr w:type="spellStart"/>
      <w:r w:rsidRPr="00613EF7">
        <w:rPr>
          <w:rFonts w:ascii="Verdana" w:eastAsia="Times New Roman" w:hAnsi="Verdana" w:cs="Times New Roman"/>
          <w:sz w:val="16"/>
          <w:szCs w:val="16"/>
          <w:lang w:eastAsia="es-ES"/>
        </w:rPr>
        <w:t>Please</w:t>
      </w:r>
      <w:proofErr w:type="spellEnd"/>
      <w:r w:rsidRPr="00613EF7">
        <w:rPr>
          <w:rFonts w:ascii="Verdana" w:eastAsia="Times New Roman" w:hAnsi="Verdana" w:cs="Times New Roman"/>
          <w:sz w:val="16"/>
          <w:szCs w:val="16"/>
          <w:lang w:eastAsia="es-ES"/>
        </w:rPr>
        <w:t xml:space="preserve"> </w:t>
      </w:r>
      <w:proofErr w:type="spellStart"/>
      <w:r w:rsidRPr="00613EF7">
        <w:rPr>
          <w:rFonts w:ascii="Verdana" w:eastAsia="Times New Roman" w:hAnsi="Verdana" w:cs="Times New Roman"/>
          <w:sz w:val="16"/>
          <w:szCs w:val="16"/>
          <w:lang w:eastAsia="es-ES"/>
        </w:rPr>
        <w:t>add</w:t>
      </w:r>
      <w:proofErr w:type="spellEnd"/>
      <w:r w:rsidRPr="00613EF7">
        <w:rPr>
          <w:rFonts w:ascii="Verdana" w:eastAsia="Times New Roman" w:hAnsi="Verdana" w:cs="Times New Roman"/>
          <w:sz w:val="16"/>
          <w:szCs w:val="16"/>
          <w:lang w:eastAsia="es-ES"/>
        </w:rPr>
        <w:t xml:space="preserve"> as </w:t>
      </w:r>
      <w:proofErr w:type="spellStart"/>
      <w:r w:rsidRPr="00613EF7">
        <w:rPr>
          <w:rFonts w:ascii="Verdana" w:eastAsia="Times New Roman" w:hAnsi="Verdana" w:cs="Times New Roman"/>
          <w:sz w:val="16"/>
          <w:szCs w:val="16"/>
          <w:lang w:eastAsia="es-ES"/>
        </w:rPr>
        <w:t>many</w:t>
      </w:r>
      <w:proofErr w:type="spellEnd"/>
      <w:r w:rsidRPr="00613EF7">
        <w:rPr>
          <w:rFonts w:ascii="Verdana" w:eastAsia="Times New Roman" w:hAnsi="Verdana" w:cs="Times New Roman"/>
          <w:sz w:val="16"/>
          <w:szCs w:val="16"/>
          <w:lang w:eastAsia="es-ES"/>
        </w:rPr>
        <w:t xml:space="preserve"> </w:t>
      </w:r>
      <w:proofErr w:type="spellStart"/>
      <w:r w:rsidRPr="00613EF7">
        <w:rPr>
          <w:rFonts w:ascii="Verdana" w:eastAsia="Times New Roman" w:hAnsi="Verdana" w:cs="Times New Roman"/>
          <w:sz w:val="16"/>
          <w:szCs w:val="16"/>
          <w:lang w:eastAsia="es-ES"/>
        </w:rPr>
        <w:t>pages</w:t>
      </w:r>
      <w:proofErr w:type="spellEnd"/>
      <w:r w:rsidRPr="00613EF7">
        <w:rPr>
          <w:rFonts w:ascii="Verdana" w:eastAsia="Times New Roman" w:hAnsi="Verdana" w:cs="Times New Roman"/>
          <w:sz w:val="16"/>
          <w:szCs w:val="16"/>
          <w:lang w:eastAsia="es-ES"/>
        </w:rPr>
        <w:t xml:space="preserve"> as </w:t>
      </w:r>
      <w:proofErr w:type="spellStart"/>
      <w:r w:rsidRPr="00613EF7">
        <w:rPr>
          <w:rFonts w:ascii="Verdana" w:eastAsia="Times New Roman" w:hAnsi="Verdana" w:cs="Times New Roman"/>
          <w:sz w:val="16"/>
          <w:szCs w:val="16"/>
          <w:lang w:eastAsia="es-ES"/>
        </w:rPr>
        <w:t>you</w:t>
      </w:r>
      <w:proofErr w:type="spellEnd"/>
      <w:r w:rsidRPr="00613EF7">
        <w:rPr>
          <w:rFonts w:ascii="Verdana" w:eastAsia="Times New Roman" w:hAnsi="Verdana" w:cs="Times New Roman"/>
          <w:sz w:val="16"/>
          <w:szCs w:val="16"/>
          <w:lang w:eastAsia="es-ES"/>
        </w:rPr>
        <w:t xml:space="preserve"> </w:t>
      </w:r>
      <w:proofErr w:type="spellStart"/>
      <w:r w:rsidRPr="00613EF7">
        <w:rPr>
          <w:rFonts w:ascii="Verdana" w:eastAsia="Times New Roman" w:hAnsi="Verdana" w:cs="Times New Roman"/>
          <w:sz w:val="16"/>
          <w:szCs w:val="16"/>
          <w:lang w:eastAsia="es-ES"/>
        </w:rPr>
        <w:t>need</w:t>
      </w:r>
      <w:proofErr w:type="spellEnd"/>
      <w:r w:rsidRPr="00613EF7">
        <w:rPr>
          <w:rFonts w:ascii="Verdana" w:eastAsia="Times New Roman" w:hAnsi="Verdana" w:cs="Times New Roman"/>
          <w:sz w:val="16"/>
          <w:szCs w:val="16"/>
          <w:lang w:eastAsia="es-ES"/>
        </w:rPr>
        <w:t>.</w:t>
      </w:r>
    </w:p>
    <w:p w14:paraId="774FB4DD" w14:textId="77777777" w:rsidR="003E21D7" w:rsidRDefault="003E21D7" w:rsidP="003E21D7">
      <w:pPr>
        <w:tabs>
          <w:tab w:val="left" w:pos="900"/>
        </w:tabs>
        <w:spacing w:after="0" w:line="240" w:lineRule="auto"/>
        <w:jc w:val="both"/>
        <w:rPr>
          <w:rFonts w:ascii="Verdana" w:eastAsia="Times New Roman" w:hAnsi="Verdana" w:cs="Times New Roman"/>
          <w:sz w:val="24"/>
          <w:szCs w:val="24"/>
          <w:lang w:eastAsia="es-ES"/>
        </w:rPr>
      </w:pPr>
    </w:p>
    <w:p w14:paraId="47DA894E" w14:textId="77777777" w:rsidR="003E21D7" w:rsidRDefault="003E21D7" w:rsidP="003E21D7">
      <w:pPr>
        <w:tabs>
          <w:tab w:val="left" w:pos="900"/>
        </w:tabs>
        <w:spacing w:after="0" w:line="240" w:lineRule="auto"/>
        <w:jc w:val="both"/>
        <w:rPr>
          <w:rFonts w:ascii="Verdana" w:eastAsia="Times New Roman" w:hAnsi="Verdana" w:cs="Times New Roman"/>
          <w:sz w:val="24"/>
          <w:szCs w:val="24"/>
          <w:lang w:eastAsia="es-ES"/>
        </w:rPr>
      </w:pPr>
    </w:p>
    <w:p w14:paraId="25D25B77" w14:textId="77777777" w:rsidR="003E21D7" w:rsidRPr="00613EF7" w:rsidRDefault="003E21D7" w:rsidP="003E21D7">
      <w:pPr>
        <w:tabs>
          <w:tab w:val="left" w:pos="900"/>
        </w:tabs>
        <w:spacing w:after="0" w:line="240" w:lineRule="auto"/>
        <w:jc w:val="both"/>
        <w:rPr>
          <w:rFonts w:ascii="Verdana" w:eastAsia="Times New Roman" w:hAnsi="Verdana" w:cs="Times New Roman"/>
          <w:sz w:val="24"/>
          <w:szCs w:val="24"/>
          <w:lang w:eastAsia="es-ES"/>
        </w:rPr>
      </w:pPr>
    </w:p>
    <w:p w14:paraId="120BADD0" w14:textId="77777777" w:rsidR="003E21D7" w:rsidRDefault="003E21D7" w:rsidP="003E21D7"/>
    <w:p w14:paraId="1C73AC50" w14:textId="77777777" w:rsidR="00D041B4" w:rsidRPr="00D041B4" w:rsidRDefault="00D041B4" w:rsidP="00950033">
      <w:pPr>
        <w:jc w:val="both"/>
        <w:rPr>
          <w:rFonts w:cs="Calibri"/>
          <w:color w:val="333333"/>
          <w:sz w:val="20"/>
          <w:szCs w:val="20"/>
          <w:lang w:eastAsia="es-ES"/>
        </w:rPr>
      </w:pPr>
      <w:r w:rsidRPr="00D041B4">
        <w:rPr>
          <w:rFonts w:cs="Calibri"/>
          <w:color w:val="333333"/>
          <w:sz w:val="20"/>
          <w:szCs w:val="20"/>
          <w:lang w:eastAsia="es-ES"/>
        </w:rPr>
        <w:t>Los datos de carácter personal serán tratados por la Agencia Estatal de Seguridad Aérea (AESA) e incorporados a la actividad de tratamiento denominada “Emisión de aprobaciones y declaraciones responsables”, cuya finalidad es la gestión y tramitación de la presente solicitud.</w:t>
      </w:r>
    </w:p>
    <w:p w14:paraId="1CA649D6" w14:textId="77777777" w:rsidR="00D041B4" w:rsidRPr="00D041B4" w:rsidRDefault="00D041B4" w:rsidP="00950033">
      <w:pPr>
        <w:jc w:val="both"/>
        <w:rPr>
          <w:rFonts w:cs="Calibri"/>
          <w:color w:val="333333"/>
          <w:sz w:val="20"/>
          <w:szCs w:val="20"/>
          <w:lang w:eastAsia="es-ES"/>
        </w:rPr>
      </w:pPr>
      <w:r w:rsidRPr="00D041B4">
        <w:rPr>
          <w:rFonts w:cs="Calibri"/>
          <w:color w:val="333333"/>
          <w:sz w:val="20"/>
          <w:szCs w:val="20"/>
          <w:lang w:eastAsia="es-ES"/>
        </w:rPr>
        <w:t>Finalidad basada el cumplimiento de una misión realizada en interés público o en el ejercicio de poderes públicos conferidos a la AESA (artículo 6.1.e RGDP).</w:t>
      </w:r>
    </w:p>
    <w:p w14:paraId="326B693D" w14:textId="77777777" w:rsidR="00D041B4" w:rsidRPr="00D041B4" w:rsidRDefault="00D041B4" w:rsidP="00950033">
      <w:pPr>
        <w:jc w:val="both"/>
        <w:rPr>
          <w:rFonts w:cs="Calibri"/>
          <w:color w:val="333333"/>
          <w:sz w:val="20"/>
          <w:szCs w:val="20"/>
          <w:lang w:eastAsia="es-ES"/>
        </w:rPr>
      </w:pPr>
      <w:r w:rsidRPr="00D041B4">
        <w:rPr>
          <w:rFonts w:cs="Calibri"/>
          <w:color w:val="333333"/>
          <w:sz w:val="20"/>
          <w:szCs w:val="20"/>
          <w:lang w:eastAsia="es-ES"/>
        </w:rPr>
        <w:t>Los datos personales podrán ser comunicados a Eurocontrol (solo en el caso de aprobaciones RVSM), otras Autoridades del ámbito EASA, Juzgados, Fuerzas y Cuerpos de la Seguridad del Estado y otras Administraciones cuando corresponda o a CIAIAC.</w:t>
      </w:r>
    </w:p>
    <w:p w14:paraId="5DB12279" w14:textId="77777777" w:rsidR="00D041B4" w:rsidRPr="00D041B4" w:rsidRDefault="00D041B4" w:rsidP="00950033">
      <w:pPr>
        <w:jc w:val="both"/>
        <w:rPr>
          <w:rFonts w:cs="Calibri"/>
          <w:color w:val="333333"/>
          <w:sz w:val="20"/>
          <w:szCs w:val="20"/>
          <w:lang w:eastAsia="es-ES"/>
        </w:rPr>
      </w:pPr>
      <w:r w:rsidRPr="00D041B4">
        <w:rPr>
          <w:rFonts w:cs="Calibri"/>
          <w:color w:val="333333"/>
          <w:sz w:val="20"/>
          <w:szCs w:val="20"/>
          <w:lang w:eastAsia="es-ES"/>
        </w:rPr>
        <w:t>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w:t>
      </w:r>
    </w:p>
    <w:p w14:paraId="6F846993" w14:textId="77777777" w:rsidR="00D041B4" w:rsidRPr="00D041B4" w:rsidRDefault="00D041B4" w:rsidP="00950033">
      <w:pPr>
        <w:jc w:val="both"/>
        <w:rPr>
          <w:rFonts w:cs="Calibri"/>
          <w:color w:val="333333"/>
          <w:sz w:val="20"/>
          <w:szCs w:val="20"/>
          <w:lang w:eastAsia="es-ES"/>
        </w:rPr>
      </w:pPr>
      <w:r w:rsidRPr="00D041B4">
        <w:rPr>
          <w:rFonts w:cs="Calibri"/>
          <w:color w:val="333333"/>
          <w:sz w:val="20"/>
          <w:szCs w:val="20"/>
          <w:lang w:eastAsia="es-ES"/>
        </w:rPr>
        <w:t>Puede solicitar el acceso, la rectificación, oposición, supresión o limitación del tratamiento de los datos personales en el caso de que se den los requisitos establecidos en el Reglamento General de Protección de Datos, así como en la Ley Orgánica 3/2018, de 5 de diciembre, de Protección de Datos Personales y garantía de los derechos digitales, tal y como se indica en el apartado “Ejercicio de los derechos de los interesados” de la “Política de privacidad y aviso legal”.</w:t>
      </w:r>
    </w:p>
    <w:p w14:paraId="2865D534" w14:textId="45D322A4" w:rsidR="006127B6" w:rsidRPr="003E21D7" w:rsidRDefault="00D041B4" w:rsidP="00950033">
      <w:pPr>
        <w:jc w:val="both"/>
      </w:pPr>
      <w:r w:rsidRPr="00D041B4">
        <w:rPr>
          <w:rFonts w:cs="Calibri"/>
          <w:color w:val="333333"/>
          <w:sz w:val="20"/>
          <w:szCs w:val="20"/>
          <w:lang w:eastAsia="es-ES"/>
        </w:rPr>
        <w:t xml:space="preserve">Para contactar con el DPD diríjase a la web AESA, en el enlace “Contacta con nosotros”, seleccionando en el asunto: “Consultas al </w:t>
      </w:r>
      <w:proofErr w:type="gramStart"/>
      <w:r w:rsidRPr="00D041B4">
        <w:rPr>
          <w:rFonts w:cs="Calibri"/>
          <w:color w:val="333333"/>
          <w:sz w:val="20"/>
          <w:szCs w:val="20"/>
          <w:lang w:eastAsia="es-ES"/>
        </w:rPr>
        <w:t>Delegado</w:t>
      </w:r>
      <w:proofErr w:type="gramEnd"/>
      <w:r w:rsidRPr="00D041B4">
        <w:rPr>
          <w:rFonts w:cs="Calibri"/>
          <w:color w:val="333333"/>
          <w:sz w:val="20"/>
          <w:szCs w:val="20"/>
          <w:lang w:eastAsia="es-ES"/>
        </w:rPr>
        <w:t xml:space="preserve"> de Protección de Datos”.</w:t>
      </w:r>
    </w:p>
    <w:p w14:paraId="1090D9F3" w14:textId="77777777" w:rsidR="003E21D7" w:rsidRPr="003E21D7" w:rsidRDefault="003E21D7" w:rsidP="008910D6">
      <w:pPr>
        <w:rPr>
          <w:spacing w:val="-3"/>
        </w:rPr>
      </w:pPr>
    </w:p>
    <w:p w14:paraId="0C65779C" w14:textId="77777777" w:rsidR="003E21D7" w:rsidRDefault="003E21D7" w:rsidP="008910D6">
      <w:pPr>
        <w:rPr>
          <w:spacing w:val="-3"/>
        </w:rPr>
        <w:sectPr w:rsidR="003E21D7" w:rsidSect="003E21D7">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134" w:header="340" w:footer="0" w:gutter="0"/>
          <w:cols w:space="708"/>
          <w:titlePg/>
          <w:docGrid w:linePitch="360"/>
        </w:sectPr>
      </w:pPr>
    </w:p>
    <w:p w14:paraId="2EBBCF52" w14:textId="77777777" w:rsidR="001E6A7A" w:rsidRPr="00375A45" w:rsidRDefault="001E6A7A" w:rsidP="001E6A7A">
      <w:pPr>
        <w:tabs>
          <w:tab w:val="left" w:pos="900"/>
        </w:tabs>
        <w:spacing w:after="0" w:line="240" w:lineRule="auto"/>
        <w:jc w:val="center"/>
        <w:rPr>
          <w:rFonts w:ascii="Verdana" w:eastAsia="Times New Roman" w:hAnsi="Verdana" w:cs="Arial"/>
          <w:b/>
          <w:sz w:val="24"/>
          <w:szCs w:val="24"/>
          <w:lang w:eastAsia="es-ES"/>
        </w:rPr>
      </w:pPr>
      <w:r w:rsidRPr="00375A45">
        <w:rPr>
          <w:rFonts w:ascii="Verdana" w:eastAsia="Times New Roman" w:hAnsi="Verdana" w:cs="Arial"/>
          <w:b/>
          <w:sz w:val="24"/>
          <w:szCs w:val="24"/>
          <w:lang w:eastAsia="es-ES"/>
        </w:rPr>
        <w:lastRenderedPageBreak/>
        <w:t>ANEXO I - OPERACIONES REGULARES PROPIAS (sin códigos compartidos)</w:t>
      </w:r>
    </w:p>
    <w:p w14:paraId="760D379B" w14:textId="77777777" w:rsidR="001E6A7A" w:rsidRPr="00375A45" w:rsidRDefault="001E6A7A" w:rsidP="001E6A7A">
      <w:pPr>
        <w:tabs>
          <w:tab w:val="left" w:pos="900"/>
        </w:tabs>
        <w:spacing w:after="0" w:line="240" w:lineRule="auto"/>
        <w:jc w:val="center"/>
        <w:rPr>
          <w:rFonts w:ascii="Verdana" w:eastAsia="Times New Roman" w:hAnsi="Verdana" w:cs="Times New Roman"/>
          <w:i/>
          <w:sz w:val="24"/>
          <w:szCs w:val="24"/>
          <w:lang w:val="en-GB" w:eastAsia="es-ES"/>
        </w:rPr>
      </w:pPr>
      <w:r w:rsidRPr="00375A45">
        <w:rPr>
          <w:rFonts w:ascii="Verdana" w:eastAsia="Times New Roman" w:hAnsi="Verdana" w:cs="Times New Roman"/>
          <w:i/>
          <w:sz w:val="24"/>
          <w:szCs w:val="24"/>
          <w:lang w:val="en-GB" w:eastAsia="es-ES"/>
        </w:rPr>
        <w:t xml:space="preserve">Scheduled Own Operations (no </w:t>
      </w:r>
      <w:proofErr w:type="spellStart"/>
      <w:r w:rsidRPr="00375A45">
        <w:rPr>
          <w:rFonts w:ascii="Verdana" w:eastAsia="Times New Roman" w:hAnsi="Verdana" w:cs="Times New Roman"/>
          <w:i/>
          <w:sz w:val="24"/>
          <w:szCs w:val="24"/>
          <w:lang w:val="en-GB" w:eastAsia="es-ES"/>
        </w:rPr>
        <w:t>codesharing</w:t>
      </w:r>
      <w:proofErr w:type="spellEnd"/>
      <w:r w:rsidRPr="00375A45">
        <w:rPr>
          <w:rFonts w:ascii="Verdana" w:eastAsia="Times New Roman" w:hAnsi="Verdana" w:cs="Times New Roman"/>
          <w:i/>
          <w:sz w:val="24"/>
          <w:szCs w:val="24"/>
          <w:lang w:val="en-GB" w:eastAsia="es-ES"/>
        </w:rPr>
        <w:t>)</w:t>
      </w:r>
    </w:p>
    <w:p w14:paraId="741B25B3" w14:textId="77777777" w:rsidR="001E6A7A" w:rsidRPr="00375A45" w:rsidRDefault="001E6A7A" w:rsidP="001E6A7A">
      <w:pPr>
        <w:tabs>
          <w:tab w:val="left" w:pos="900"/>
        </w:tabs>
        <w:spacing w:after="0" w:line="240" w:lineRule="auto"/>
        <w:rPr>
          <w:rFonts w:ascii="Verdana" w:eastAsia="Times New Roman" w:hAnsi="Verdana" w:cs="Times New Roman"/>
          <w:sz w:val="20"/>
          <w:szCs w:val="20"/>
          <w:lang w:val="en-GB" w:eastAsia="es-ES"/>
        </w:rPr>
      </w:pPr>
    </w:p>
    <w:tbl>
      <w:tblPr>
        <w:tblW w:w="13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1180"/>
        <w:gridCol w:w="2157"/>
        <w:gridCol w:w="1312"/>
        <w:gridCol w:w="1592"/>
        <w:gridCol w:w="1419"/>
        <w:gridCol w:w="5202"/>
      </w:tblGrid>
      <w:tr w:rsidR="001E6A7A" w:rsidRPr="00375A45" w14:paraId="19F6FB32" w14:textId="77777777" w:rsidTr="002B474C">
        <w:trPr>
          <w:trHeight w:val="218"/>
          <w:jc w:val="center"/>
        </w:trPr>
        <w:tc>
          <w:tcPr>
            <w:tcW w:w="1124" w:type="dxa"/>
            <w:vMerge w:val="restart"/>
            <w:tcBorders>
              <w:top w:val="single" w:sz="4" w:space="0" w:color="auto"/>
              <w:left w:val="single" w:sz="4" w:space="0" w:color="auto"/>
              <w:right w:val="single" w:sz="4" w:space="0" w:color="auto"/>
            </w:tcBorders>
            <w:shd w:val="clear" w:color="auto" w:fill="auto"/>
            <w:vAlign w:val="center"/>
          </w:tcPr>
          <w:p w14:paraId="50822F8C" w14:textId="77777777" w:rsidR="001E6A7A" w:rsidRPr="00375A45" w:rsidRDefault="001E6A7A" w:rsidP="002B474C">
            <w:pPr>
              <w:tabs>
                <w:tab w:val="left" w:pos="900"/>
              </w:tabs>
              <w:spacing w:after="0" w:line="240" w:lineRule="auto"/>
              <w:jc w:val="center"/>
              <w:rPr>
                <w:rFonts w:ascii="Verdana" w:eastAsia="Times New Roman" w:hAnsi="Verdana" w:cs="Arial"/>
                <w:b/>
                <w:i/>
                <w:sz w:val="18"/>
                <w:szCs w:val="18"/>
                <w:lang w:eastAsia="es-ES"/>
              </w:rPr>
            </w:pPr>
            <w:r w:rsidRPr="00375A45">
              <w:rPr>
                <w:rFonts w:ascii="Verdana" w:eastAsia="Times New Roman" w:hAnsi="Verdana" w:cs="Arial"/>
                <w:b/>
                <w:i/>
                <w:sz w:val="18"/>
                <w:szCs w:val="18"/>
                <w:lang w:eastAsia="es-ES"/>
              </w:rPr>
              <w:t>Desde</w:t>
            </w:r>
          </w:p>
          <w:p w14:paraId="2D6700E0" w14:textId="77777777" w:rsidR="001E6A7A" w:rsidRPr="00375A45" w:rsidRDefault="001E6A7A" w:rsidP="002B474C">
            <w:pPr>
              <w:tabs>
                <w:tab w:val="left" w:pos="900"/>
              </w:tabs>
              <w:spacing w:after="0" w:line="240" w:lineRule="auto"/>
              <w:jc w:val="center"/>
              <w:rPr>
                <w:rFonts w:ascii="Verdana" w:eastAsia="Times New Roman" w:hAnsi="Verdana" w:cs="Arial"/>
                <w:i/>
                <w:sz w:val="16"/>
                <w:szCs w:val="16"/>
                <w:lang w:eastAsia="es-ES"/>
              </w:rPr>
            </w:pPr>
            <w:r w:rsidRPr="00375A45">
              <w:rPr>
                <w:rFonts w:ascii="Verdana" w:eastAsia="Times New Roman" w:hAnsi="Verdana" w:cs="Arial"/>
                <w:i/>
                <w:sz w:val="18"/>
                <w:szCs w:val="18"/>
                <w:lang w:eastAsia="es-ES"/>
              </w:rPr>
              <w:t>From</w:t>
            </w:r>
          </w:p>
        </w:tc>
        <w:tc>
          <w:tcPr>
            <w:tcW w:w="1180" w:type="dxa"/>
            <w:vMerge w:val="restart"/>
            <w:tcBorders>
              <w:top w:val="single" w:sz="4" w:space="0" w:color="auto"/>
              <w:left w:val="single" w:sz="4" w:space="0" w:color="auto"/>
              <w:right w:val="single" w:sz="4" w:space="0" w:color="auto"/>
            </w:tcBorders>
            <w:shd w:val="clear" w:color="auto" w:fill="auto"/>
            <w:vAlign w:val="center"/>
          </w:tcPr>
          <w:p w14:paraId="6399643E" w14:textId="77777777" w:rsidR="001E6A7A" w:rsidRPr="00375A45" w:rsidRDefault="001E6A7A" w:rsidP="002B474C">
            <w:pPr>
              <w:tabs>
                <w:tab w:val="left" w:pos="900"/>
              </w:tabs>
              <w:spacing w:after="0" w:line="240" w:lineRule="auto"/>
              <w:jc w:val="center"/>
              <w:rPr>
                <w:rFonts w:ascii="Verdana" w:eastAsia="Times New Roman" w:hAnsi="Verdana" w:cs="Arial"/>
                <w:b/>
                <w:i/>
                <w:sz w:val="18"/>
                <w:szCs w:val="18"/>
                <w:lang w:eastAsia="es-ES"/>
              </w:rPr>
            </w:pPr>
            <w:r w:rsidRPr="00375A45">
              <w:rPr>
                <w:rFonts w:ascii="Verdana" w:eastAsia="Times New Roman" w:hAnsi="Verdana" w:cs="Arial"/>
                <w:b/>
                <w:i/>
                <w:sz w:val="18"/>
                <w:szCs w:val="18"/>
                <w:lang w:eastAsia="es-ES"/>
              </w:rPr>
              <w:t>Hasta</w:t>
            </w:r>
          </w:p>
          <w:p w14:paraId="0EA79AAF" w14:textId="77777777" w:rsidR="001E6A7A" w:rsidRPr="00375A45" w:rsidRDefault="001E6A7A" w:rsidP="002B474C">
            <w:pPr>
              <w:tabs>
                <w:tab w:val="left" w:pos="900"/>
              </w:tabs>
              <w:spacing w:after="0" w:line="240" w:lineRule="auto"/>
              <w:jc w:val="center"/>
              <w:rPr>
                <w:rFonts w:ascii="Verdana" w:eastAsia="Times New Roman" w:hAnsi="Verdana" w:cs="Arial"/>
                <w:i/>
                <w:sz w:val="16"/>
                <w:szCs w:val="16"/>
                <w:lang w:eastAsia="es-ES"/>
              </w:rPr>
            </w:pPr>
            <w:proofErr w:type="spellStart"/>
            <w:r w:rsidRPr="00375A45">
              <w:rPr>
                <w:rFonts w:ascii="Verdana" w:eastAsia="Times New Roman" w:hAnsi="Verdana" w:cs="Arial"/>
                <w:i/>
                <w:sz w:val="18"/>
                <w:szCs w:val="18"/>
                <w:lang w:eastAsia="es-ES"/>
              </w:rPr>
              <w:t>To</w:t>
            </w:r>
            <w:proofErr w:type="spellEnd"/>
          </w:p>
        </w:tc>
        <w:tc>
          <w:tcPr>
            <w:tcW w:w="2157" w:type="dxa"/>
            <w:vMerge w:val="restart"/>
            <w:tcBorders>
              <w:top w:val="single" w:sz="4" w:space="0" w:color="auto"/>
              <w:left w:val="single" w:sz="4" w:space="0" w:color="auto"/>
              <w:right w:val="single" w:sz="4" w:space="0" w:color="auto"/>
            </w:tcBorders>
            <w:shd w:val="clear" w:color="auto" w:fill="auto"/>
            <w:vAlign w:val="center"/>
          </w:tcPr>
          <w:p w14:paraId="4EE5DE3A" w14:textId="792B0389"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r w:rsidRPr="00375A45">
              <w:rPr>
                <w:rFonts w:ascii="Verdana" w:eastAsia="Times New Roman" w:hAnsi="Verdana" w:cs="Arial"/>
                <w:b/>
                <w:sz w:val="18"/>
                <w:szCs w:val="18"/>
                <w:lang w:eastAsia="es-ES"/>
              </w:rPr>
              <w:t>RUTA</w:t>
            </w:r>
          </w:p>
          <w:p w14:paraId="638B28D1" w14:textId="12D397DC" w:rsidR="001E6A7A" w:rsidRPr="00375A45" w:rsidRDefault="001E6A7A" w:rsidP="002B474C">
            <w:pPr>
              <w:tabs>
                <w:tab w:val="left" w:pos="900"/>
              </w:tabs>
              <w:spacing w:after="0" w:line="240" w:lineRule="auto"/>
              <w:jc w:val="center"/>
              <w:rPr>
                <w:rFonts w:ascii="Verdana" w:eastAsia="Times New Roman" w:hAnsi="Verdana" w:cs="Arial"/>
                <w:i/>
                <w:sz w:val="16"/>
                <w:szCs w:val="16"/>
                <w:lang w:eastAsia="es-ES"/>
              </w:rPr>
            </w:pPr>
            <w:proofErr w:type="spellStart"/>
            <w:r w:rsidRPr="00375A45">
              <w:rPr>
                <w:rFonts w:ascii="Verdana" w:eastAsia="Times New Roman" w:hAnsi="Verdana" w:cs="Arial"/>
                <w:i/>
                <w:sz w:val="18"/>
                <w:szCs w:val="18"/>
                <w:lang w:eastAsia="es-ES"/>
              </w:rPr>
              <w:t>Routing</w:t>
            </w:r>
            <w:proofErr w:type="spellEnd"/>
          </w:p>
        </w:tc>
        <w:tc>
          <w:tcPr>
            <w:tcW w:w="1312" w:type="dxa"/>
            <w:vMerge w:val="restart"/>
            <w:tcBorders>
              <w:top w:val="single" w:sz="4" w:space="0" w:color="auto"/>
              <w:left w:val="single" w:sz="4" w:space="0" w:color="auto"/>
              <w:right w:val="single" w:sz="4" w:space="0" w:color="auto"/>
            </w:tcBorders>
            <w:shd w:val="clear" w:color="auto" w:fill="auto"/>
            <w:vAlign w:val="center"/>
          </w:tcPr>
          <w:p w14:paraId="6CA9BA48"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r w:rsidRPr="00375A45">
              <w:rPr>
                <w:rFonts w:ascii="Verdana" w:eastAsia="Times New Roman" w:hAnsi="Verdana" w:cs="Arial"/>
                <w:b/>
                <w:sz w:val="18"/>
                <w:szCs w:val="18"/>
                <w:lang w:eastAsia="es-ES"/>
              </w:rPr>
              <w:t>Frecuencia</w:t>
            </w:r>
          </w:p>
          <w:p w14:paraId="465C4CA0" w14:textId="77777777" w:rsidR="001E6A7A" w:rsidRPr="00375A45" w:rsidRDefault="001E6A7A" w:rsidP="002B474C">
            <w:pPr>
              <w:tabs>
                <w:tab w:val="left" w:pos="900"/>
              </w:tabs>
              <w:spacing w:after="0" w:line="240" w:lineRule="auto"/>
              <w:jc w:val="center"/>
              <w:rPr>
                <w:rFonts w:ascii="Verdana" w:eastAsia="Times New Roman" w:hAnsi="Verdana" w:cs="Arial"/>
                <w:i/>
                <w:sz w:val="16"/>
                <w:szCs w:val="16"/>
                <w:lang w:eastAsia="es-ES"/>
              </w:rPr>
            </w:pPr>
            <w:proofErr w:type="spellStart"/>
            <w:r w:rsidRPr="00375A45">
              <w:rPr>
                <w:rFonts w:ascii="Verdana" w:eastAsia="Times New Roman" w:hAnsi="Verdana" w:cs="Arial"/>
                <w:i/>
                <w:sz w:val="18"/>
                <w:szCs w:val="18"/>
                <w:lang w:eastAsia="es-ES"/>
              </w:rPr>
              <w:t>Frecuency</w:t>
            </w:r>
            <w:proofErr w:type="spellEnd"/>
          </w:p>
        </w:tc>
        <w:tc>
          <w:tcPr>
            <w:tcW w:w="3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46253" w14:textId="77777777" w:rsidR="001E6A7A" w:rsidRPr="00375A45" w:rsidRDefault="001E6A7A" w:rsidP="002B474C">
            <w:pPr>
              <w:tabs>
                <w:tab w:val="left" w:pos="900"/>
              </w:tabs>
              <w:spacing w:after="0" w:line="240" w:lineRule="auto"/>
              <w:jc w:val="center"/>
              <w:rPr>
                <w:rFonts w:ascii="Verdana" w:eastAsia="Times New Roman" w:hAnsi="Verdana" w:cs="Arial"/>
                <w:b/>
                <w:sz w:val="16"/>
                <w:szCs w:val="16"/>
                <w:lang w:eastAsia="es-ES"/>
              </w:rPr>
            </w:pPr>
            <w:r w:rsidRPr="00375A45">
              <w:rPr>
                <w:rFonts w:ascii="Verdana" w:eastAsia="Times New Roman" w:hAnsi="Verdana" w:cs="Arial"/>
                <w:b/>
                <w:sz w:val="16"/>
                <w:szCs w:val="16"/>
                <w:lang w:eastAsia="es-ES"/>
              </w:rPr>
              <w:t>Diferencia temporadas anteriores</w:t>
            </w:r>
          </w:p>
          <w:p w14:paraId="036CFFF2" w14:textId="77777777" w:rsidR="001E6A7A" w:rsidRPr="00375A45" w:rsidRDefault="001E6A7A" w:rsidP="002B474C">
            <w:pPr>
              <w:tabs>
                <w:tab w:val="left" w:pos="900"/>
              </w:tabs>
              <w:spacing w:after="0" w:line="240" w:lineRule="auto"/>
              <w:jc w:val="center"/>
              <w:rPr>
                <w:rFonts w:ascii="Verdana" w:eastAsia="Times New Roman" w:hAnsi="Verdana" w:cs="Arial"/>
                <w:i/>
                <w:sz w:val="18"/>
                <w:szCs w:val="18"/>
                <w:lang w:eastAsia="es-ES"/>
              </w:rPr>
            </w:pPr>
            <w:proofErr w:type="spellStart"/>
            <w:r w:rsidRPr="00375A45">
              <w:rPr>
                <w:rFonts w:ascii="Verdana" w:eastAsia="Times New Roman" w:hAnsi="Verdana" w:cs="Arial"/>
                <w:i/>
                <w:sz w:val="16"/>
                <w:szCs w:val="16"/>
                <w:lang w:eastAsia="es-ES"/>
              </w:rPr>
              <w:t>Difference</w:t>
            </w:r>
            <w:proofErr w:type="spellEnd"/>
            <w:r w:rsidRPr="00375A45">
              <w:rPr>
                <w:rFonts w:ascii="Verdana" w:eastAsia="Times New Roman" w:hAnsi="Verdana" w:cs="Arial"/>
                <w:i/>
                <w:sz w:val="16"/>
                <w:szCs w:val="16"/>
                <w:lang w:eastAsia="es-ES"/>
              </w:rPr>
              <w:t xml:space="preserve"> </w:t>
            </w:r>
            <w:proofErr w:type="spellStart"/>
            <w:r w:rsidRPr="00375A45">
              <w:rPr>
                <w:rFonts w:ascii="Verdana" w:eastAsia="Times New Roman" w:hAnsi="Verdana" w:cs="Arial"/>
                <w:i/>
                <w:sz w:val="16"/>
                <w:szCs w:val="16"/>
                <w:lang w:eastAsia="es-ES"/>
              </w:rPr>
              <w:t>with</w:t>
            </w:r>
            <w:proofErr w:type="spellEnd"/>
            <w:r w:rsidRPr="00375A45">
              <w:rPr>
                <w:rFonts w:ascii="Verdana" w:eastAsia="Times New Roman" w:hAnsi="Verdana" w:cs="Arial"/>
                <w:i/>
                <w:sz w:val="16"/>
                <w:szCs w:val="16"/>
                <w:lang w:eastAsia="es-ES"/>
              </w:rPr>
              <w:t xml:space="preserve"> </w:t>
            </w:r>
            <w:proofErr w:type="spellStart"/>
            <w:r w:rsidRPr="00375A45">
              <w:rPr>
                <w:rFonts w:ascii="Verdana" w:eastAsia="Times New Roman" w:hAnsi="Verdana" w:cs="Arial"/>
                <w:i/>
                <w:sz w:val="16"/>
                <w:szCs w:val="16"/>
                <w:lang w:eastAsia="es-ES"/>
              </w:rPr>
              <w:t>previous</w:t>
            </w:r>
            <w:proofErr w:type="spellEnd"/>
            <w:r w:rsidRPr="00375A45">
              <w:rPr>
                <w:rFonts w:ascii="Verdana" w:eastAsia="Times New Roman" w:hAnsi="Verdana" w:cs="Arial"/>
                <w:i/>
                <w:sz w:val="16"/>
                <w:szCs w:val="16"/>
                <w:lang w:eastAsia="es-ES"/>
              </w:rPr>
              <w:t xml:space="preserve"> </w:t>
            </w:r>
            <w:proofErr w:type="spellStart"/>
            <w:r w:rsidRPr="00375A45">
              <w:rPr>
                <w:rFonts w:ascii="Verdana" w:eastAsia="Times New Roman" w:hAnsi="Verdana" w:cs="Arial"/>
                <w:i/>
                <w:sz w:val="16"/>
                <w:szCs w:val="16"/>
                <w:lang w:eastAsia="es-ES"/>
              </w:rPr>
              <w:t>seasons</w:t>
            </w:r>
            <w:proofErr w:type="spellEnd"/>
          </w:p>
        </w:tc>
        <w:tc>
          <w:tcPr>
            <w:tcW w:w="5202" w:type="dxa"/>
            <w:vMerge w:val="restart"/>
            <w:tcBorders>
              <w:top w:val="single" w:sz="4" w:space="0" w:color="auto"/>
              <w:left w:val="single" w:sz="4" w:space="0" w:color="auto"/>
              <w:right w:val="single" w:sz="4" w:space="0" w:color="auto"/>
            </w:tcBorders>
            <w:vAlign w:val="center"/>
          </w:tcPr>
          <w:p w14:paraId="07A388B6"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r w:rsidRPr="00375A45">
              <w:rPr>
                <w:rFonts w:ascii="Verdana" w:eastAsia="Times New Roman" w:hAnsi="Verdana" w:cs="Arial"/>
                <w:b/>
                <w:sz w:val="18"/>
                <w:szCs w:val="18"/>
                <w:lang w:eastAsia="es-ES"/>
              </w:rPr>
              <w:t>Observaciones</w:t>
            </w:r>
          </w:p>
          <w:p w14:paraId="27C05E86" w14:textId="77777777" w:rsidR="001E6A7A" w:rsidRPr="00375A45" w:rsidRDefault="001E6A7A" w:rsidP="002B474C">
            <w:pPr>
              <w:tabs>
                <w:tab w:val="left" w:pos="900"/>
              </w:tabs>
              <w:spacing w:after="0" w:line="240" w:lineRule="auto"/>
              <w:jc w:val="center"/>
              <w:rPr>
                <w:rFonts w:ascii="Verdana" w:eastAsia="Times New Roman" w:hAnsi="Verdana" w:cs="Arial"/>
                <w:i/>
                <w:sz w:val="18"/>
                <w:szCs w:val="18"/>
                <w:lang w:eastAsia="es-ES"/>
              </w:rPr>
            </w:pPr>
            <w:proofErr w:type="spellStart"/>
            <w:r w:rsidRPr="00375A45">
              <w:rPr>
                <w:rFonts w:ascii="Verdana" w:eastAsia="Times New Roman" w:hAnsi="Verdana" w:cs="Arial"/>
                <w:i/>
                <w:sz w:val="18"/>
                <w:szCs w:val="18"/>
                <w:lang w:eastAsia="es-ES"/>
              </w:rPr>
              <w:t>Remarks</w:t>
            </w:r>
            <w:proofErr w:type="spellEnd"/>
          </w:p>
        </w:tc>
      </w:tr>
      <w:tr w:rsidR="001E6A7A" w:rsidRPr="00375A45" w14:paraId="735DAAB6" w14:textId="77777777" w:rsidTr="002B474C">
        <w:trPr>
          <w:trHeight w:val="217"/>
          <w:jc w:val="center"/>
        </w:trPr>
        <w:tc>
          <w:tcPr>
            <w:tcW w:w="1124" w:type="dxa"/>
            <w:vMerge/>
            <w:tcBorders>
              <w:left w:val="single" w:sz="4" w:space="0" w:color="auto"/>
              <w:bottom w:val="single" w:sz="4" w:space="0" w:color="auto"/>
              <w:right w:val="single" w:sz="4" w:space="0" w:color="auto"/>
            </w:tcBorders>
            <w:shd w:val="clear" w:color="auto" w:fill="auto"/>
            <w:vAlign w:val="center"/>
          </w:tcPr>
          <w:p w14:paraId="330F6FB4" w14:textId="77777777" w:rsidR="001E6A7A" w:rsidRPr="00375A45" w:rsidRDefault="001E6A7A" w:rsidP="002B474C">
            <w:pPr>
              <w:tabs>
                <w:tab w:val="left" w:pos="900"/>
              </w:tabs>
              <w:spacing w:after="0" w:line="240" w:lineRule="auto"/>
              <w:rPr>
                <w:rFonts w:ascii="Verdana" w:eastAsia="Times New Roman" w:hAnsi="Verdana" w:cs="Arial"/>
                <w:b/>
                <w:sz w:val="18"/>
                <w:szCs w:val="18"/>
                <w:lang w:eastAsia="es-ES"/>
              </w:rPr>
            </w:pPr>
          </w:p>
        </w:tc>
        <w:tc>
          <w:tcPr>
            <w:tcW w:w="1180" w:type="dxa"/>
            <w:vMerge/>
            <w:tcBorders>
              <w:left w:val="single" w:sz="4" w:space="0" w:color="auto"/>
              <w:bottom w:val="single" w:sz="4" w:space="0" w:color="auto"/>
              <w:right w:val="single" w:sz="4" w:space="0" w:color="auto"/>
            </w:tcBorders>
            <w:shd w:val="clear" w:color="auto" w:fill="auto"/>
            <w:vAlign w:val="center"/>
          </w:tcPr>
          <w:p w14:paraId="723D0B41" w14:textId="77777777" w:rsidR="001E6A7A" w:rsidRPr="00375A45" w:rsidRDefault="001E6A7A" w:rsidP="002B474C">
            <w:pPr>
              <w:tabs>
                <w:tab w:val="left" w:pos="900"/>
              </w:tabs>
              <w:spacing w:after="0" w:line="240" w:lineRule="auto"/>
              <w:rPr>
                <w:rFonts w:ascii="Verdana" w:eastAsia="Times New Roman" w:hAnsi="Verdana" w:cs="Arial"/>
                <w:b/>
                <w:sz w:val="18"/>
                <w:szCs w:val="18"/>
                <w:lang w:eastAsia="es-ES"/>
              </w:rPr>
            </w:pPr>
          </w:p>
        </w:tc>
        <w:tc>
          <w:tcPr>
            <w:tcW w:w="2157" w:type="dxa"/>
            <w:vMerge/>
            <w:tcBorders>
              <w:left w:val="single" w:sz="4" w:space="0" w:color="auto"/>
              <w:bottom w:val="single" w:sz="4" w:space="0" w:color="auto"/>
              <w:right w:val="single" w:sz="4" w:space="0" w:color="auto"/>
            </w:tcBorders>
            <w:shd w:val="clear" w:color="auto" w:fill="auto"/>
            <w:vAlign w:val="center"/>
          </w:tcPr>
          <w:p w14:paraId="2AE5A5AA" w14:textId="77777777" w:rsidR="001E6A7A" w:rsidRPr="00375A45" w:rsidRDefault="001E6A7A" w:rsidP="002B474C">
            <w:pPr>
              <w:tabs>
                <w:tab w:val="left" w:pos="900"/>
              </w:tabs>
              <w:spacing w:after="0" w:line="240" w:lineRule="auto"/>
              <w:rPr>
                <w:rFonts w:ascii="Verdana" w:eastAsia="Times New Roman" w:hAnsi="Verdana" w:cs="Arial"/>
                <w:b/>
                <w:sz w:val="18"/>
                <w:szCs w:val="18"/>
                <w:lang w:eastAsia="es-ES"/>
              </w:rPr>
            </w:pPr>
          </w:p>
        </w:tc>
        <w:tc>
          <w:tcPr>
            <w:tcW w:w="1312" w:type="dxa"/>
            <w:vMerge/>
            <w:tcBorders>
              <w:left w:val="single" w:sz="4" w:space="0" w:color="auto"/>
              <w:bottom w:val="single" w:sz="4" w:space="0" w:color="auto"/>
              <w:right w:val="single" w:sz="4" w:space="0" w:color="auto"/>
            </w:tcBorders>
            <w:shd w:val="clear" w:color="auto" w:fill="auto"/>
            <w:vAlign w:val="center"/>
          </w:tcPr>
          <w:p w14:paraId="471137B6"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7A93097F" w14:textId="77777777" w:rsidR="001E6A7A" w:rsidRPr="00375A45" w:rsidRDefault="001E6A7A" w:rsidP="002B474C">
            <w:pPr>
              <w:tabs>
                <w:tab w:val="left" w:pos="900"/>
              </w:tabs>
              <w:spacing w:after="0" w:line="240" w:lineRule="auto"/>
              <w:jc w:val="center"/>
              <w:rPr>
                <w:rFonts w:ascii="Verdana" w:eastAsia="Times New Roman" w:hAnsi="Verdana" w:cs="Arial"/>
                <w:b/>
                <w:sz w:val="16"/>
                <w:szCs w:val="16"/>
                <w:lang w:eastAsia="es-ES"/>
              </w:rPr>
            </w:pPr>
            <w:r w:rsidRPr="00375A45">
              <w:rPr>
                <w:rFonts w:ascii="Verdana" w:eastAsia="Times New Roman" w:hAnsi="Verdana" w:cs="Arial"/>
                <w:b/>
                <w:sz w:val="16"/>
                <w:szCs w:val="16"/>
                <w:lang w:eastAsia="es-ES"/>
              </w:rPr>
              <w:t>Temporada anterior</w:t>
            </w:r>
          </w:p>
          <w:p w14:paraId="75E038CE" w14:textId="77777777" w:rsidR="001E6A7A" w:rsidRPr="00375A45" w:rsidRDefault="001E6A7A" w:rsidP="002B474C">
            <w:pPr>
              <w:tabs>
                <w:tab w:val="left" w:pos="900"/>
              </w:tabs>
              <w:spacing w:after="0" w:line="240" w:lineRule="auto"/>
              <w:jc w:val="center"/>
              <w:rPr>
                <w:rFonts w:ascii="Verdana" w:eastAsia="Times New Roman" w:hAnsi="Verdana" w:cs="Arial"/>
                <w:i/>
                <w:sz w:val="18"/>
                <w:szCs w:val="18"/>
                <w:lang w:eastAsia="es-ES"/>
              </w:rPr>
            </w:pPr>
            <w:proofErr w:type="spellStart"/>
            <w:r w:rsidRPr="00375A45">
              <w:rPr>
                <w:rFonts w:ascii="Verdana" w:eastAsia="Times New Roman" w:hAnsi="Verdana" w:cs="Arial"/>
                <w:i/>
                <w:sz w:val="16"/>
                <w:szCs w:val="16"/>
                <w:lang w:eastAsia="es-ES"/>
              </w:rPr>
              <w:t>Previous</w:t>
            </w:r>
            <w:proofErr w:type="spellEnd"/>
            <w:r w:rsidRPr="00375A45">
              <w:rPr>
                <w:rFonts w:ascii="Verdana" w:eastAsia="Times New Roman" w:hAnsi="Verdana" w:cs="Arial"/>
                <w:i/>
                <w:sz w:val="16"/>
                <w:szCs w:val="16"/>
                <w:lang w:eastAsia="es-ES"/>
              </w:rPr>
              <w:t xml:space="preserve"> </w:t>
            </w:r>
            <w:proofErr w:type="spellStart"/>
            <w:r w:rsidRPr="00375A45">
              <w:rPr>
                <w:rFonts w:ascii="Verdana" w:eastAsia="Times New Roman" w:hAnsi="Verdana" w:cs="Arial"/>
                <w:i/>
                <w:sz w:val="16"/>
                <w:szCs w:val="16"/>
                <w:lang w:eastAsia="es-ES"/>
              </w:rPr>
              <w:t>season</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35F037CA" w14:textId="77777777" w:rsidR="001E6A7A" w:rsidRPr="00375A45" w:rsidRDefault="001E6A7A" w:rsidP="002B474C">
            <w:pPr>
              <w:tabs>
                <w:tab w:val="left" w:pos="900"/>
              </w:tabs>
              <w:spacing w:after="0" w:line="240" w:lineRule="auto"/>
              <w:jc w:val="center"/>
              <w:rPr>
                <w:rFonts w:ascii="Verdana" w:eastAsia="Times New Roman" w:hAnsi="Verdana" w:cs="Arial"/>
                <w:b/>
                <w:sz w:val="16"/>
                <w:szCs w:val="16"/>
                <w:lang w:eastAsia="es-ES"/>
              </w:rPr>
            </w:pPr>
            <w:r w:rsidRPr="00375A45">
              <w:rPr>
                <w:rFonts w:ascii="Verdana" w:eastAsia="Times New Roman" w:hAnsi="Verdana" w:cs="Arial"/>
                <w:b/>
                <w:sz w:val="16"/>
                <w:szCs w:val="16"/>
                <w:lang w:eastAsia="es-ES"/>
              </w:rPr>
              <w:t>Hace 2 temporadas</w:t>
            </w:r>
          </w:p>
          <w:p w14:paraId="5B990B16" w14:textId="77777777" w:rsidR="001E6A7A" w:rsidRPr="00375A45" w:rsidRDefault="001E6A7A" w:rsidP="002B474C">
            <w:pPr>
              <w:tabs>
                <w:tab w:val="left" w:pos="900"/>
              </w:tabs>
              <w:spacing w:after="0" w:line="240" w:lineRule="auto"/>
              <w:jc w:val="center"/>
              <w:rPr>
                <w:rFonts w:ascii="Verdana" w:eastAsia="Times New Roman" w:hAnsi="Verdana" w:cs="Arial"/>
                <w:i/>
                <w:sz w:val="18"/>
                <w:szCs w:val="18"/>
                <w:lang w:eastAsia="es-ES"/>
              </w:rPr>
            </w:pPr>
            <w:r w:rsidRPr="00375A45">
              <w:rPr>
                <w:rFonts w:ascii="Verdana" w:eastAsia="Times New Roman" w:hAnsi="Verdana" w:cs="Arial"/>
                <w:i/>
                <w:sz w:val="16"/>
                <w:szCs w:val="16"/>
                <w:lang w:eastAsia="es-ES"/>
              </w:rPr>
              <w:t xml:space="preserve">2 </w:t>
            </w:r>
            <w:proofErr w:type="spellStart"/>
            <w:r w:rsidRPr="00375A45">
              <w:rPr>
                <w:rFonts w:ascii="Verdana" w:eastAsia="Times New Roman" w:hAnsi="Verdana" w:cs="Arial"/>
                <w:i/>
                <w:sz w:val="16"/>
                <w:szCs w:val="16"/>
                <w:lang w:eastAsia="es-ES"/>
              </w:rPr>
              <w:t>seasons</w:t>
            </w:r>
            <w:proofErr w:type="spellEnd"/>
            <w:r w:rsidRPr="00375A45">
              <w:rPr>
                <w:rFonts w:ascii="Verdana" w:eastAsia="Times New Roman" w:hAnsi="Verdana" w:cs="Arial"/>
                <w:i/>
                <w:sz w:val="16"/>
                <w:szCs w:val="16"/>
                <w:lang w:eastAsia="es-ES"/>
              </w:rPr>
              <w:t xml:space="preserve"> </w:t>
            </w:r>
            <w:proofErr w:type="spellStart"/>
            <w:r w:rsidRPr="00375A45">
              <w:rPr>
                <w:rFonts w:ascii="Verdana" w:eastAsia="Times New Roman" w:hAnsi="Verdana" w:cs="Arial"/>
                <w:i/>
                <w:sz w:val="16"/>
                <w:szCs w:val="16"/>
                <w:lang w:eastAsia="es-ES"/>
              </w:rPr>
              <w:t>ago</w:t>
            </w:r>
            <w:proofErr w:type="spellEnd"/>
          </w:p>
        </w:tc>
        <w:tc>
          <w:tcPr>
            <w:tcW w:w="5202" w:type="dxa"/>
            <w:vMerge/>
            <w:tcBorders>
              <w:left w:val="single" w:sz="4" w:space="0" w:color="auto"/>
              <w:bottom w:val="single" w:sz="4" w:space="0" w:color="auto"/>
              <w:right w:val="single" w:sz="4" w:space="0" w:color="auto"/>
            </w:tcBorders>
            <w:shd w:val="clear" w:color="auto" w:fill="auto"/>
            <w:vAlign w:val="center"/>
          </w:tcPr>
          <w:p w14:paraId="194B2881" w14:textId="77777777" w:rsidR="001E6A7A" w:rsidRPr="00375A45" w:rsidRDefault="001E6A7A" w:rsidP="002B474C">
            <w:pPr>
              <w:tabs>
                <w:tab w:val="left" w:pos="900"/>
              </w:tabs>
              <w:spacing w:after="0" w:line="240" w:lineRule="auto"/>
              <w:jc w:val="center"/>
              <w:rPr>
                <w:rFonts w:ascii="Verdana" w:eastAsia="Times New Roman" w:hAnsi="Verdana" w:cs="Arial"/>
                <w:i/>
                <w:sz w:val="18"/>
                <w:szCs w:val="18"/>
                <w:lang w:eastAsia="es-ES"/>
              </w:rPr>
            </w:pPr>
          </w:p>
        </w:tc>
      </w:tr>
      <w:tr w:rsidR="001E6A7A" w:rsidRPr="00375A45" w14:paraId="448B0A04" w14:textId="77777777" w:rsidTr="002B474C">
        <w:trPr>
          <w:trHeight w:val="224"/>
          <w:jc w:val="center"/>
        </w:trPr>
        <w:tc>
          <w:tcPr>
            <w:tcW w:w="1124" w:type="dxa"/>
            <w:tcBorders>
              <w:left w:val="single" w:sz="4" w:space="0" w:color="auto"/>
              <w:bottom w:val="dotted" w:sz="4" w:space="0" w:color="auto"/>
              <w:right w:val="dotted" w:sz="4" w:space="0" w:color="auto"/>
            </w:tcBorders>
            <w:shd w:val="clear" w:color="auto" w:fill="E0E0E0"/>
          </w:tcPr>
          <w:p w14:paraId="6B6AFDC1"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Ej.</w:t>
            </w:r>
          </w:p>
          <w:p w14:paraId="0295B5DA" w14:textId="77777777" w:rsidR="001E6A7A" w:rsidRPr="00375A45" w:rsidRDefault="001E6A7A" w:rsidP="002B474C">
            <w:pPr>
              <w:tabs>
                <w:tab w:val="left" w:pos="900"/>
              </w:tabs>
              <w:spacing w:after="0" w:line="240" w:lineRule="auto"/>
              <w:jc w:val="center"/>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30MAR</w:t>
            </w:r>
          </w:p>
        </w:tc>
        <w:tc>
          <w:tcPr>
            <w:tcW w:w="1180" w:type="dxa"/>
            <w:tcBorders>
              <w:left w:val="dotted" w:sz="4" w:space="0" w:color="auto"/>
              <w:bottom w:val="dotted" w:sz="4" w:space="0" w:color="auto"/>
              <w:right w:val="dotted" w:sz="4" w:space="0" w:color="auto"/>
            </w:tcBorders>
            <w:shd w:val="clear" w:color="auto" w:fill="E0E0E0"/>
          </w:tcPr>
          <w:p w14:paraId="446E0C7D"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Ej.</w:t>
            </w:r>
          </w:p>
          <w:p w14:paraId="4CE1FC44" w14:textId="3F3325A5" w:rsidR="001E6A7A" w:rsidRPr="00375A45" w:rsidRDefault="001E6A7A" w:rsidP="002B474C">
            <w:pPr>
              <w:tabs>
                <w:tab w:val="left" w:pos="900"/>
              </w:tabs>
              <w:spacing w:after="0" w:line="240" w:lineRule="auto"/>
              <w:jc w:val="center"/>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2</w:t>
            </w:r>
            <w:r w:rsidR="0063541B">
              <w:rPr>
                <w:rFonts w:ascii="Verdana" w:eastAsia="Times New Roman" w:hAnsi="Verdana" w:cs="Arial"/>
                <w:i/>
                <w:color w:val="808080"/>
                <w:sz w:val="16"/>
                <w:szCs w:val="16"/>
                <w:lang w:eastAsia="es-ES"/>
              </w:rPr>
              <w:t>9</w:t>
            </w:r>
            <w:r w:rsidR="00A5205E">
              <w:rPr>
                <w:rFonts w:ascii="Verdana" w:eastAsia="Times New Roman" w:hAnsi="Verdana" w:cs="Arial"/>
                <w:i/>
                <w:color w:val="808080"/>
                <w:sz w:val="16"/>
                <w:szCs w:val="16"/>
                <w:lang w:eastAsia="es-ES"/>
              </w:rPr>
              <w:t>OCT</w:t>
            </w:r>
          </w:p>
        </w:tc>
        <w:tc>
          <w:tcPr>
            <w:tcW w:w="2157" w:type="dxa"/>
            <w:tcBorders>
              <w:top w:val="single" w:sz="4" w:space="0" w:color="auto"/>
              <w:left w:val="dotted" w:sz="4" w:space="0" w:color="auto"/>
              <w:bottom w:val="dotted" w:sz="4" w:space="0" w:color="auto"/>
              <w:right w:val="dotted" w:sz="4" w:space="0" w:color="auto"/>
            </w:tcBorders>
            <w:shd w:val="clear" w:color="auto" w:fill="E0E0E0"/>
          </w:tcPr>
          <w:p w14:paraId="149799EB"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Ej.</w:t>
            </w:r>
          </w:p>
          <w:p w14:paraId="16F87E5A" w14:textId="77777777" w:rsidR="001E6A7A" w:rsidRPr="00375A45" w:rsidRDefault="001E6A7A" w:rsidP="002B474C">
            <w:pPr>
              <w:tabs>
                <w:tab w:val="left" w:pos="900"/>
              </w:tabs>
              <w:spacing w:after="0" w:line="240" w:lineRule="auto"/>
              <w:jc w:val="center"/>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SJO-GUA-MAD</w:t>
            </w:r>
          </w:p>
        </w:tc>
        <w:tc>
          <w:tcPr>
            <w:tcW w:w="1312" w:type="dxa"/>
            <w:tcBorders>
              <w:top w:val="single" w:sz="4" w:space="0" w:color="auto"/>
              <w:left w:val="dotted" w:sz="4" w:space="0" w:color="auto"/>
              <w:bottom w:val="dotted" w:sz="4" w:space="0" w:color="auto"/>
              <w:right w:val="dotted" w:sz="4" w:space="0" w:color="auto"/>
            </w:tcBorders>
            <w:shd w:val="clear" w:color="auto" w:fill="E0E0E0"/>
          </w:tcPr>
          <w:p w14:paraId="5613FC17"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Ej.</w:t>
            </w:r>
          </w:p>
          <w:p w14:paraId="57BADD70" w14:textId="4C90D9D0" w:rsidR="001E6A7A" w:rsidRPr="00375A45" w:rsidRDefault="00A5205E" w:rsidP="002B474C">
            <w:pPr>
              <w:tabs>
                <w:tab w:val="left" w:pos="900"/>
              </w:tabs>
              <w:spacing w:after="0" w:line="240" w:lineRule="auto"/>
              <w:jc w:val="center"/>
              <w:rPr>
                <w:rFonts w:ascii="Verdana" w:eastAsia="Times New Roman" w:hAnsi="Verdana" w:cs="Arial"/>
                <w:i/>
                <w:color w:val="808080"/>
                <w:sz w:val="16"/>
                <w:szCs w:val="16"/>
                <w:lang w:eastAsia="es-ES"/>
              </w:rPr>
            </w:pPr>
            <w:r>
              <w:rPr>
                <w:rFonts w:ascii="Verdana" w:eastAsia="Times New Roman" w:hAnsi="Verdana" w:cs="Arial"/>
                <w:i/>
                <w:color w:val="808080"/>
                <w:sz w:val="16"/>
                <w:szCs w:val="16"/>
                <w:lang w:eastAsia="es-ES"/>
              </w:rPr>
              <w:t>9</w:t>
            </w:r>
          </w:p>
        </w:tc>
        <w:tc>
          <w:tcPr>
            <w:tcW w:w="1592" w:type="dxa"/>
            <w:tcBorders>
              <w:top w:val="single" w:sz="4" w:space="0" w:color="auto"/>
              <w:left w:val="dotted" w:sz="4" w:space="0" w:color="auto"/>
              <w:bottom w:val="dotted" w:sz="4" w:space="0" w:color="auto"/>
              <w:right w:val="dotted" w:sz="4" w:space="0" w:color="auto"/>
            </w:tcBorders>
            <w:shd w:val="clear" w:color="auto" w:fill="E0E0E0"/>
          </w:tcPr>
          <w:p w14:paraId="36CDFEC9"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Ej.</w:t>
            </w:r>
          </w:p>
          <w:p w14:paraId="17B42A7B" w14:textId="77777777" w:rsidR="001E6A7A" w:rsidRPr="00375A45" w:rsidRDefault="001E6A7A" w:rsidP="002B474C">
            <w:pPr>
              <w:tabs>
                <w:tab w:val="left" w:pos="900"/>
              </w:tabs>
              <w:spacing w:after="0" w:line="240" w:lineRule="auto"/>
              <w:jc w:val="center"/>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+1</w:t>
            </w:r>
          </w:p>
        </w:tc>
        <w:tc>
          <w:tcPr>
            <w:tcW w:w="1419" w:type="dxa"/>
            <w:tcBorders>
              <w:top w:val="single" w:sz="4" w:space="0" w:color="auto"/>
              <w:left w:val="dotted" w:sz="4" w:space="0" w:color="auto"/>
              <w:bottom w:val="dotted" w:sz="4" w:space="0" w:color="auto"/>
              <w:right w:val="dotted" w:sz="4" w:space="0" w:color="auto"/>
            </w:tcBorders>
            <w:shd w:val="clear" w:color="auto" w:fill="E0E0E0"/>
          </w:tcPr>
          <w:p w14:paraId="75CE72C4"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Ej.</w:t>
            </w:r>
          </w:p>
          <w:p w14:paraId="0C15D15A" w14:textId="77777777" w:rsidR="001E6A7A" w:rsidRPr="00375A45" w:rsidRDefault="001E6A7A" w:rsidP="002B474C">
            <w:pPr>
              <w:tabs>
                <w:tab w:val="left" w:pos="900"/>
              </w:tabs>
              <w:spacing w:after="0" w:line="240" w:lineRule="auto"/>
              <w:jc w:val="center"/>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-2</w:t>
            </w:r>
          </w:p>
        </w:tc>
        <w:tc>
          <w:tcPr>
            <w:tcW w:w="5202" w:type="dxa"/>
            <w:tcBorders>
              <w:top w:val="single" w:sz="4" w:space="0" w:color="auto"/>
              <w:left w:val="dotted" w:sz="4" w:space="0" w:color="auto"/>
              <w:bottom w:val="dotted" w:sz="4" w:space="0" w:color="auto"/>
              <w:right w:val="single" w:sz="4" w:space="0" w:color="auto"/>
            </w:tcBorders>
            <w:shd w:val="clear" w:color="auto" w:fill="E0E0E0"/>
          </w:tcPr>
          <w:p w14:paraId="3C0D1ED2"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eastAsia="es-ES"/>
              </w:rPr>
            </w:pPr>
          </w:p>
          <w:p w14:paraId="5E642FCF"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eastAsia="es-ES"/>
              </w:rPr>
            </w:pPr>
          </w:p>
        </w:tc>
      </w:tr>
      <w:tr w:rsidR="001E6A7A" w:rsidRPr="00375A45" w14:paraId="71CB7FCC" w14:textId="77777777" w:rsidTr="002B474C">
        <w:trPr>
          <w:trHeight w:val="400"/>
          <w:jc w:val="center"/>
        </w:trPr>
        <w:tc>
          <w:tcPr>
            <w:tcW w:w="1124" w:type="dxa"/>
            <w:tcBorders>
              <w:top w:val="dotted" w:sz="4" w:space="0" w:color="auto"/>
              <w:left w:val="single" w:sz="4" w:space="0" w:color="auto"/>
              <w:bottom w:val="dotted" w:sz="4" w:space="0" w:color="auto"/>
              <w:right w:val="dotted" w:sz="4" w:space="0" w:color="auto"/>
            </w:tcBorders>
            <w:shd w:val="clear" w:color="auto" w:fill="auto"/>
            <w:vAlign w:val="center"/>
          </w:tcPr>
          <w:p w14:paraId="250C11EC"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180" w:type="dxa"/>
            <w:tcBorders>
              <w:top w:val="dotted" w:sz="4" w:space="0" w:color="auto"/>
              <w:left w:val="dotted" w:sz="4" w:space="0" w:color="auto"/>
              <w:bottom w:val="dotted" w:sz="4" w:space="0" w:color="auto"/>
              <w:right w:val="dotted" w:sz="4" w:space="0" w:color="auto"/>
            </w:tcBorders>
            <w:shd w:val="clear" w:color="auto" w:fill="auto"/>
            <w:vAlign w:val="center"/>
          </w:tcPr>
          <w:p w14:paraId="5B1855BC"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157" w:type="dxa"/>
            <w:tcBorders>
              <w:top w:val="dotted" w:sz="4" w:space="0" w:color="auto"/>
              <w:left w:val="dotted" w:sz="4" w:space="0" w:color="auto"/>
              <w:bottom w:val="dotted" w:sz="4" w:space="0" w:color="auto"/>
              <w:right w:val="dotted" w:sz="4" w:space="0" w:color="auto"/>
            </w:tcBorders>
            <w:shd w:val="clear" w:color="auto" w:fill="auto"/>
            <w:vAlign w:val="center"/>
          </w:tcPr>
          <w:p w14:paraId="4F9E06AE"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312" w:type="dxa"/>
            <w:tcBorders>
              <w:top w:val="dotted" w:sz="4" w:space="0" w:color="auto"/>
              <w:left w:val="dotted" w:sz="4" w:space="0" w:color="auto"/>
              <w:bottom w:val="dotted" w:sz="4" w:space="0" w:color="auto"/>
              <w:right w:val="dotted" w:sz="4" w:space="0" w:color="auto"/>
            </w:tcBorders>
            <w:shd w:val="clear" w:color="auto" w:fill="auto"/>
            <w:vAlign w:val="center"/>
          </w:tcPr>
          <w:p w14:paraId="7C7324F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dotted" w:sz="4" w:space="0" w:color="auto"/>
              <w:left w:val="dotted" w:sz="4" w:space="0" w:color="auto"/>
              <w:bottom w:val="dotted" w:sz="4" w:space="0" w:color="auto"/>
              <w:right w:val="dotted" w:sz="4" w:space="0" w:color="auto"/>
            </w:tcBorders>
            <w:shd w:val="clear" w:color="auto" w:fill="auto"/>
            <w:vAlign w:val="center"/>
          </w:tcPr>
          <w:p w14:paraId="685D025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419" w:type="dxa"/>
            <w:tcBorders>
              <w:top w:val="dotted" w:sz="4" w:space="0" w:color="auto"/>
              <w:left w:val="dotted" w:sz="4" w:space="0" w:color="auto"/>
              <w:bottom w:val="dotted" w:sz="4" w:space="0" w:color="auto"/>
              <w:right w:val="dotted" w:sz="4" w:space="0" w:color="auto"/>
            </w:tcBorders>
            <w:vAlign w:val="center"/>
          </w:tcPr>
          <w:p w14:paraId="532EFCCC"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5202" w:type="dxa"/>
            <w:tcBorders>
              <w:top w:val="dotted" w:sz="4" w:space="0" w:color="auto"/>
              <w:left w:val="dotted" w:sz="4" w:space="0" w:color="auto"/>
              <w:bottom w:val="dotted" w:sz="4" w:space="0" w:color="auto"/>
              <w:right w:val="single" w:sz="4" w:space="0" w:color="auto"/>
            </w:tcBorders>
            <w:shd w:val="clear" w:color="auto" w:fill="auto"/>
            <w:vAlign w:val="center"/>
          </w:tcPr>
          <w:p w14:paraId="4CA5055C"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5C90F7B4" w14:textId="77777777" w:rsidTr="002B474C">
        <w:trPr>
          <w:trHeight w:val="400"/>
          <w:jc w:val="center"/>
        </w:trPr>
        <w:tc>
          <w:tcPr>
            <w:tcW w:w="1124" w:type="dxa"/>
            <w:tcBorders>
              <w:top w:val="dotted" w:sz="4" w:space="0" w:color="auto"/>
              <w:left w:val="single" w:sz="4" w:space="0" w:color="auto"/>
              <w:bottom w:val="dotted" w:sz="4" w:space="0" w:color="auto"/>
              <w:right w:val="dotted" w:sz="4" w:space="0" w:color="auto"/>
            </w:tcBorders>
            <w:shd w:val="clear" w:color="auto" w:fill="auto"/>
            <w:vAlign w:val="center"/>
          </w:tcPr>
          <w:p w14:paraId="26F2AC1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180" w:type="dxa"/>
            <w:tcBorders>
              <w:top w:val="dotted" w:sz="4" w:space="0" w:color="auto"/>
              <w:left w:val="dotted" w:sz="4" w:space="0" w:color="auto"/>
              <w:bottom w:val="dotted" w:sz="4" w:space="0" w:color="auto"/>
              <w:right w:val="dotted" w:sz="4" w:space="0" w:color="auto"/>
            </w:tcBorders>
            <w:shd w:val="clear" w:color="auto" w:fill="auto"/>
            <w:vAlign w:val="center"/>
          </w:tcPr>
          <w:p w14:paraId="46C0FFA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157" w:type="dxa"/>
            <w:tcBorders>
              <w:top w:val="dotted" w:sz="4" w:space="0" w:color="auto"/>
              <w:left w:val="dotted" w:sz="4" w:space="0" w:color="auto"/>
              <w:bottom w:val="dotted" w:sz="4" w:space="0" w:color="auto"/>
              <w:right w:val="dotted" w:sz="4" w:space="0" w:color="auto"/>
            </w:tcBorders>
            <w:shd w:val="clear" w:color="auto" w:fill="auto"/>
            <w:vAlign w:val="center"/>
          </w:tcPr>
          <w:p w14:paraId="751C182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312" w:type="dxa"/>
            <w:tcBorders>
              <w:top w:val="dotted" w:sz="4" w:space="0" w:color="auto"/>
              <w:left w:val="dotted" w:sz="4" w:space="0" w:color="auto"/>
              <w:bottom w:val="dotted" w:sz="4" w:space="0" w:color="auto"/>
              <w:right w:val="dotted" w:sz="4" w:space="0" w:color="auto"/>
            </w:tcBorders>
            <w:shd w:val="clear" w:color="auto" w:fill="auto"/>
            <w:vAlign w:val="center"/>
          </w:tcPr>
          <w:p w14:paraId="51D6BD3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dotted" w:sz="4" w:space="0" w:color="auto"/>
              <w:left w:val="dotted" w:sz="4" w:space="0" w:color="auto"/>
              <w:bottom w:val="dotted" w:sz="4" w:space="0" w:color="auto"/>
              <w:right w:val="dotted" w:sz="4" w:space="0" w:color="auto"/>
            </w:tcBorders>
            <w:shd w:val="clear" w:color="auto" w:fill="auto"/>
            <w:vAlign w:val="center"/>
          </w:tcPr>
          <w:p w14:paraId="36260AB3"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419" w:type="dxa"/>
            <w:tcBorders>
              <w:top w:val="dotted" w:sz="4" w:space="0" w:color="auto"/>
              <w:left w:val="dotted" w:sz="4" w:space="0" w:color="auto"/>
              <w:bottom w:val="dotted" w:sz="4" w:space="0" w:color="auto"/>
              <w:right w:val="dotted" w:sz="4" w:space="0" w:color="auto"/>
            </w:tcBorders>
            <w:vAlign w:val="center"/>
          </w:tcPr>
          <w:p w14:paraId="6C754A71"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5202" w:type="dxa"/>
            <w:tcBorders>
              <w:top w:val="dotted" w:sz="4" w:space="0" w:color="auto"/>
              <w:left w:val="dotted" w:sz="4" w:space="0" w:color="auto"/>
              <w:bottom w:val="dotted" w:sz="4" w:space="0" w:color="auto"/>
              <w:right w:val="single" w:sz="4" w:space="0" w:color="auto"/>
            </w:tcBorders>
            <w:shd w:val="clear" w:color="auto" w:fill="auto"/>
            <w:vAlign w:val="center"/>
          </w:tcPr>
          <w:p w14:paraId="6AB5D3F3"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47F7A032" w14:textId="77777777" w:rsidTr="002B474C">
        <w:trPr>
          <w:trHeight w:val="400"/>
          <w:jc w:val="center"/>
        </w:trPr>
        <w:tc>
          <w:tcPr>
            <w:tcW w:w="1124" w:type="dxa"/>
            <w:tcBorders>
              <w:top w:val="dotted" w:sz="4" w:space="0" w:color="auto"/>
              <w:left w:val="single" w:sz="4" w:space="0" w:color="auto"/>
              <w:bottom w:val="dotted" w:sz="4" w:space="0" w:color="auto"/>
              <w:right w:val="dotted" w:sz="4" w:space="0" w:color="auto"/>
            </w:tcBorders>
            <w:shd w:val="clear" w:color="auto" w:fill="auto"/>
            <w:vAlign w:val="center"/>
          </w:tcPr>
          <w:p w14:paraId="407B99D8"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180" w:type="dxa"/>
            <w:tcBorders>
              <w:top w:val="dotted" w:sz="4" w:space="0" w:color="auto"/>
              <w:left w:val="dotted" w:sz="4" w:space="0" w:color="auto"/>
              <w:bottom w:val="dotted" w:sz="4" w:space="0" w:color="auto"/>
              <w:right w:val="dotted" w:sz="4" w:space="0" w:color="auto"/>
            </w:tcBorders>
            <w:shd w:val="clear" w:color="auto" w:fill="auto"/>
            <w:vAlign w:val="center"/>
          </w:tcPr>
          <w:p w14:paraId="60C9CB0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157" w:type="dxa"/>
            <w:tcBorders>
              <w:top w:val="dotted" w:sz="4" w:space="0" w:color="auto"/>
              <w:left w:val="dotted" w:sz="4" w:space="0" w:color="auto"/>
              <w:bottom w:val="dotted" w:sz="4" w:space="0" w:color="auto"/>
              <w:right w:val="dotted" w:sz="4" w:space="0" w:color="auto"/>
            </w:tcBorders>
            <w:shd w:val="clear" w:color="auto" w:fill="auto"/>
            <w:vAlign w:val="center"/>
          </w:tcPr>
          <w:p w14:paraId="387FE54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312" w:type="dxa"/>
            <w:tcBorders>
              <w:top w:val="dotted" w:sz="4" w:space="0" w:color="auto"/>
              <w:left w:val="dotted" w:sz="4" w:space="0" w:color="auto"/>
              <w:bottom w:val="dotted" w:sz="4" w:space="0" w:color="auto"/>
              <w:right w:val="dotted" w:sz="4" w:space="0" w:color="auto"/>
            </w:tcBorders>
            <w:shd w:val="clear" w:color="auto" w:fill="auto"/>
            <w:vAlign w:val="center"/>
          </w:tcPr>
          <w:p w14:paraId="1D8AAA2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dotted" w:sz="4" w:space="0" w:color="auto"/>
              <w:left w:val="dotted" w:sz="4" w:space="0" w:color="auto"/>
              <w:bottom w:val="dotted" w:sz="4" w:space="0" w:color="auto"/>
              <w:right w:val="dotted" w:sz="4" w:space="0" w:color="auto"/>
            </w:tcBorders>
            <w:shd w:val="clear" w:color="auto" w:fill="auto"/>
            <w:vAlign w:val="center"/>
          </w:tcPr>
          <w:p w14:paraId="6BAF900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419" w:type="dxa"/>
            <w:tcBorders>
              <w:top w:val="dotted" w:sz="4" w:space="0" w:color="auto"/>
              <w:left w:val="dotted" w:sz="4" w:space="0" w:color="auto"/>
              <w:bottom w:val="dotted" w:sz="4" w:space="0" w:color="auto"/>
              <w:right w:val="dotted" w:sz="4" w:space="0" w:color="auto"/>
            </w:tcBorders>
            <w:vAlign w:val="center"/>
          </w:tcPr>
          <w:p w14:paraId="4936782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5202" w:type="dxa"/>
            <w:tcBorders>
              <w:top w:val="dotted" w:sz="4" w:space="0" w:color="auto"/>
              <w:left w:val="dotted" w:sz="4" w:space="0" w:color="auto"/>
              <w:bottom w:val="dotted" w:sz="4" w:space="0" w:color="auto"/>
              <w:right w:val="single" w:sz="4" w:space="0" w:color="auto"/>
            </w:tcBorders>
            <w:shd w:val="clear" w:color="auto" w:fill="auto"/>
            <w:vAlign w:val="center"/>
          </w:tcPr>
          <w:p w14:paraId="49AB3406"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5F96F25D" w14:textId="77777777" w:rsidTr="002B474C">
        <w:trPr>
          <w:trHeight w:val="400"/>
          <w:jc w:val="center"/>
        </w:trPr>
        <w:tc>
          <w:tcPr>
            <w:tcW w:w="1124" w:type="dxa"/>
            <w:tcBorders>
              <w:top w:val="dotted" w:sz="4" w:space="0" w:color="auto"/>
              <w:left w:val="single" w:sz="4" w:space="0" w:color="auto"/>
              <w:bottom w:val="dotted" w:sz="4" w:space="0" w:color="auto"/>
              <w:right w:val="dotted" w:sz="4" w:space="0" w:color="auto"/>
            </w:tcBorders>
            <w:shd w:val="clear" w:color="auto" w:fill="auto"/>
            <w:vAlign w:val="center"/>
          </w:tcPr>
          <w:p w14:paraId="01C98C17"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180" w:type="dxa"/>
            <w:tcBorders>
              <w:top w:val="dotted" w:sz="4" w:space="0" w:color="auto"/>
              <w:left w:val="dotted" w:sz="4" w:space="0" w:color="auto"/>
              <w:bottom w:val="dotted" w:sz="4" w:space="0" w:color="auto"/>
              <w:right w:val="dotted" w:sz="4" w:space="0" w:color="auto"/>
            </w:tcBorders>
            <w:shd w:val="clear" w:color="auto" w:fill="auto"/>
            <w:vAlign w:val="center"/>
          </w:tcPr>
          <w:p w14:paraId="2C0FED61"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157" w:type="dxa"/>
            <w:tcBorders>
              <w:top w:val="dotted" w:sz="4" w:space="0" w:color="auto"/>
              <w:left w:val="dotted" w:sz="4" w:space="0" w:color="auto"/>
              <w:bottom w:val="dotted" w:sz="4" w:space="0" w:color="auto"/>
              <w:right w:val="dotted" w:sz="4" w:space="0" w:color="auto"/>
            </w:tcBorders>
            <w:shd w:val="clear" w:color="auto" w:fill="auto"/>
            <w:vAlign w:val="center"/>
          </w:tcPr>
          <w:p w14:paraId="7A125D5B"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312" w:type="dxa"/>
            <w:tcBorders>
              <w:top w:val="dotted" w:sz="4" w:space="0" w:color="auto"/>
              <w:left w:val="dotted" w:sz="4" w:space="0" w:color="auto"/>
              <w:bottom w:val="dotted" w:sz="4" w:space="0" w:color="auto"/>
              <w:right w:val="dotted" w:sz="4" w:space="0" w:color="auto"/>
            </w:tcBorders>
            <w:shd w:val="clear" w:color="auto" w:fill="auto"/>
            <w:vAlign w:val="center"/>
          </w:tcPr>
          <w:p w14:paraId="2D9468F7"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dotted" w:sz="4" w:space="0" w:color="auto"/>
              <w:left w:val="dotted" w:sz="4" w:space="0" w:color="auto"/>
              <w:bottom w:val="dotted" w:sz="4" w:space="0" w:color="auto"/>
              <w:right w:val="dotted" w:sz="4" w:space="0" w:color="auto"/>
            </w:tcBorders>
            <w:shd w:val="clear" w:color="auto" w:fill="auto"/>
            <w:vAlign w:val="center"/>
          </w:tcPr>
          <w:p w14:paraId="318B9DC7"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419" w:type="dxa"/>
            <w:tcBorders>
              <w:top w:val="dotted" w:sz="4" w:space="0" w:color="auto"/>
              <w:left w:val="dotted" w:sz="4" w:space="0" w:color="auto"/>
              <w:bottom w:val="dotted" w:sz="4" w:space="0" w:color="auto"/>
              <w:right w:val="dotted" w:sz="4" w:space="0" w:color="auto"/>
            </w:tcBorders>
            <w:vAlign w:val="center"/>
          </w:tcPr>
          <w:p w14:paraId="5430B12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5202" w:type="dxa"/>
            <w:tcBorders>
              <w:top w:val="dotted" w:sz="4" w:space="0" w:color="auto"/>
              <w:left w:val="dotted" w:sz="4" w:space="0" w:color="auto"/>
              <w:bottom w:val="dotted" w:sz="4" w:space="0" w:color="auto"/>
              <w:right w:val="single" w:sz="4" w:space="0" w:color="auto"/>
            </w:tcBorders>
            <w:shd w:val="clear" w:color="auto" w:fill="auto"/>
            <w:vAlign w:val="center"/>
          </w:tcPr>
          <w:p w14:paraId="6B0951E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63BC45F9" w14:textId="77777777" w:rsidTr="002B474C">
        <w:trPr>
          <w:trHeight w:val="400"/>
          <w:jc w:val="center"/>
        </w:trPr>
        <w:tc>
          <w:tcPr>
            <w:tcW w:w="1124" w:type="dxa"/>
            <w:tcBorders>
              <w:top w:val="dotted" w:sz="4" w:space="0" w:color="auto"/>
              <w:left w:val="single" w:sz="4" w:space="0" w:color="auto"/>
              <w:bottom w:val="dotted" w:sz="4" w:space="0" w:color="auto"/>
              <w:right w:val="dotted" w:sz="4" w:space="0" w:color="auto"/>
            </w:tcBorders>
            <w:shd w:val="clear" w:color="auto" w:fill="auto"/>
            <w:vAlign w:val="center"/>
          </w:tcPr>
          <w:p w14:paraId="3CDCBA85"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180" w:type="dxa"/>
            <w:tcBorders>
              <w:top w:val="dotted" w:sz="4" w:space="0" w:color="auto"/>
              <w:left w:val="dotted" w:sz="4" w:space="0" w:color="auto"/>
              <w:bottom w:val="dotted" w:sz="4" w:space="0" w:color="auto"/>
              <w:right w:val="dotted" w:sz="4" w:space="0" w:color="auto"/>
            </w:tcBorders>
            <w:shd w:val="clear" w:color="auto" w:fill="auto"/>
            <w:vAlign w:val="center"/>
          </w:tcPr>
          <w:p w14:paraId="7AEC46E5"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157" w:type="dxa"/>
            <w:tcBorders>
              <w:top w:val="dotted" w:sz="4" w:space="0" w:color="auto"/>
              <w:left w:val="dotted" w:sz="4" w:space="0" w:color="auto"/>
              <w:bottom w:val="dotted" w:sz="4" w:space="0" w:color="auto"/>
              <w:right w:val="dotted" w:sz="4" w:space="0" w:color="auto"/>
            </w:tcBorders>
            <w:shd w:val="clear" w:color="auto" w:fill="auto"/>
            <w:vAlign w:val="center"/>
          </w:tcPr>
          <w:p w14:paraId="5568C37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312" w:type="dxa"/>
            <w:tcBorders>
              <w:top w:val="dotted" w:sz="4" w:space="0" w:color="auto"/>
              <w:left w:val="dotted" w:sz="4" w:space="0" w:color="auto"/>
              <w:bottom w:val="dotted" w:sz="4" w:space="0" w:color="auto"/>
              <w:right w:val="dotted" w:sz="4" w:space="0" w:color="auto"/>
            </w:tcBorders>
            <w:shd w:val="clear" w:color="auto" w:fill="auto"/>
            <w:vAlign w:val="center"/>
          </w:tcPr>
          <w:p w14:paraId="2F1E9075"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dotted" w:sz="4" w:space="0" w:color="auto"/>
              <w:left w:val="dotted" w:sz="4" w:space="0" w:color="auto"/>
              <w:bottom w:val="dotted" w:sz="4" w:space="0" w:color="auto"/>
              <w:right w:val="dotted" w:sz="4" w:space="0" w:color="auto"/>
            </w:tcBorders>
            <w:shd w:val="clear" w:color="auto" w:fill="auto"/>
            <w:vAlign w:val="center"/>
          </w:tcPr>
          <w:p w14:paraId="42989A2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419" w:type="dxa"/>
            <w:tcBorders>
              <w:top w:val="dotted" w:sz="4" w:space="0" w:color="auto"/>
              <w:left w:val="dotted" w:sz="4" w:space="0" w:color="auto"/>
              <w:bottom w:val="dotted" w:sz="4" w:space="0" w:color="auto"/>
              <w:right w:val="dotted" w:sz="4" w:space="0" w:color="auto"/>
            </w:tcBorders>
            <w:vAlign w:val="center"/>
          </w:tcPr>
          <w:p w14:paraId="735E356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5202" w:type="dxa"/>
            <w:tcBorders>
              <w:top w:val="dotted" w:sz="4" w:space="0" w:color="auto"/>
              <w:left w:val="dotted" w:sz="4" w:space="0" w:color="auto"/>
              <w:bottom w:val="dotted" w:sz="4" w:space="0" w:color="auto"/>
              <w:right w:val="single" w:sz="4" w:space="0" w:color="auto"/>
            </w:tcBorders>
            <w:shd w:val="clear" w:color="auto" w:fill="auto"/>
            <w:vAlign w:val="center"/>
          </w:tcPr>
          <w:p w14:paraId="0033F14A"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2AA7731B" w14:textId="77777777" w:rsidTr="002B474C">
        <w:trPr>
          <w:trHeight w:val="400"/>
          <w:jc w:val="center"/>
        </w:trPr>
        <w:tc>
          <w:tcPr>
            <w:tcW w:w="1124" w:type="dxa"/>
            <w:tcBorders>
              <w:top w:val="dotted" w:sz="4" w:space="0" w:color="auto"/>
              <w:left w:val="single" w:sz="4" w:space="0" w:color="auto"/>
              <w:bottom w:val="dotted" w:sz="4" w:space="0" w:color="auto"/>
              <w:right w:val="dotted" w:sz="4" w:space="0" w:color="auto"/>
            </w:tcBorders>
            <w:shd w:val="clear" w:color="auto" w:fill="auto"/>
            <w:vAlign w:val="center"/>
          </w:tcPr>
          <w:p w14:paraId="4377FF8A"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180" w:type="dxa"/>
            <w:tcBorders>
              <w:top w:val="dotted" w:sz="4" w:space="0" w:color="auto"/>
              <w:left w:val="dotted" w:sz="4" w:space="0" w:color="auto"/>
              <w:bottom w:val="dotted" w:sz="4" w:space="0" w:color="auto"/>
              <w:right w:val="dotted" w:sz="4" w:space="0" w:color="auto"/>
            </w:tcBorders>
            <w:shd w:val="clear" w:color="auto" w:fill="auto"/>
            <w:vAlign w:val="center"/>
          </w:tcPr>
          <w:p w14:paraId="6D93235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157" w:type="dxa"/>
            <w:tcBorders>
              <w:top w:val="dotted" w:sz="4" w:space="0" w:color="auto"/>
              <w:left w:val="dotted" w:sz="4" w:space="0" w:color="auto"/>
              <w:bottom w:val="dotted" w:sz="4" w:space="0" w:color="auto"/>
              <w:right w:val="dotted" w:sz="4" w:space="0" w:color="auto"/>
            </w:tcBorders>
            <w:shd w:val="clear" w:color="auto" w:fill="auto"/>
            <w:vAlign w:val="center"/>
          </w:tcPr>
          <w:p w14:paraId="40BF315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312" w:type="dxa"/>
            <w:tcBorders>
              <w:top w:val="dotted" w:sz="4" w:space="0" w:color="auto"/>
              <w:left w:val="dotted" w:sz="4" w:space="0" w:color="auto"/>
              <w:bottom w:val="dotted" w:sz="4" w:space="0" w:color="auto"/>
              <w:right w:val="dotted" w:sz="4" w:space="0" w:color="auto"/>
            </w:tcBorders>
            <w:shd w:val="clear" w:color="auto" w:fill="auto"/>
            <w:vAlign w:val="center"/>
          </w:tcPr>
          <w:p w14:paraId="01D3EE8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dotted" w:sz="4" w:space="0" w:color="auto"/>
              <w:left w:val="dotted" w:sz="4" w:space="0" w:color="auto"/>
              <w:bottom w:val="dotted" w:sz="4" w:space="0" w:color="auto"/>
              <w:right w:val="dotted" w:sz="4" w:space="0" w:color="auto"/>
            </w:tcBorders>
            <w:shd w:val="clear" w:color="auto" w:fill="auto"/>
            <w:vAlign w:val="center"/>
          </w:tcPr>
          <w:p w14:paraId="3A72A5C8"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419" w:type="dxa"/>
            <w:tcBorders>
              <w:top w:val="dotted" w:sz="4" w:space="0" w:color="auto"/>
              <w:left w:val="dotted" w:sz="4" w:space="0" w:color="auto"/>
              <w:bottom w:val="dotted" w:sz="4" w:space="0" w:color="auto"/>
              <w:right w:val="dotted" w:sz="4" w:space="0" w:color="auto"/>
            </w:tcBorders>
            <w:vAlign w:val="center"/>
          </w:tcPr>
          <w:p w14:paraId="5B4EC35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5202" w:type="dxa"/>
            <w:tcBorders>
              <w:top w:val="dotted" w:sz="4" w:space="0" w:color="auto"/>
              <w:left w:val="dotted" w:sz="4" w:space="0" w:color="auto"/>
              <w:bottom w:val="dotted" w:sz="4" w:space="0" w:color="auto"/>
              <w:right w:val="single" w:sz="4" w:space="0" w:color="auto"/>
            </w:tcBorders>
            <w:shd w:val="clear" w:color="auto" w:fill="auto"/>
            <w:vAlign w:val="center"/>
          </w:tcPr>
          <w:p w14:paraId="77A90811"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49066A86" w14:textId="77777777" w:rsidTr="002B474C">
        <w:trPr>
          <w:trHeight w:val="400"/>
          <w:jc w:val="center"/>
        </w:trPr>
        <w:tc>
          <w:tcPr>
            <w:tcW w:w="1124" w:type="dxa"/>
            <w:tcBorders>
              <w:top w:val="dotted" w:sz="4" w:space="0" w:color="auto"/>
              <w:left w:val="single" w:sz="4" w:space="0" w:color="auto"/>
              <w:bottom w:val="dotted" w:sz="4" w:space="0" w:color="auto"/>
              <w:right w:val="dotted" w:sz="4" w:space="0" w:color="auto"/>
            </w:tcBorders>
            <w:shd w:val="clear" w:color="auto" w:fill="auto"/>
            <w:vAlign w:val="center"/>
          </w:tcPr>
          <w:p w14:paraId="74F7A141"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180" w:type="dxa"/>
            <w:tcBorders>
              <w:top w:val="dotted" w:sz="4" w:space="0" w:color="auto"/>
              <w:left w:val="dotted" w:sz="4" w:space="0" w:color="auto"/>
              <w:bottom w:val="dotted" w:sz="4" w:space="0" w:color="auto"/>
              <w:right w:val="dotted" w:sz="4" w:space="0" w:color="auto"/>
            </w:tcBorders>
            <w:shd w:val="clear" w:color="auto" w:fill="auto"/>
            <w:vAlign w:val="center"/>
          </w:tcPr>
          <w:p w14:paraId="5AF241A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157" w:type="dxa"/>
            <w:tcBorders>
              <w:top w:val="dotted" w:sz="4" w:space="0" w:color="auto"/>
              <w:left w:val="dotted" w:sz="4" w:space="0" w:color="auto"/>
              <w:bottom w:val="dotted" w:sz="4" w:space="0" w:color="auto"/>
              <w:right w:val="dotted" w:sz="4" w:space="0" w:color="auto"/>
            </w:tcBorders>
            <w:shd w:val="clear" w:color="auto" w:fill="auto"/>
            <w:vAlign w:val="center"/>
          </w:tcPr>
          <w:p w14:paraId="1ACCC9FB"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312" w:type="dxa"/>
            <w:tcBorders>
              <w:top w:val="dotted" w:sz="4" w:space="0" w:color="auto"/>
              <w:left w:val="dotted" w:sz="4" w:space="0" w:color="auto"/>
              <w:bottom w:val="dotted" w:sz="4" w:space="0" w:color="auto"/>
              <w:right w:val="dotted" w:sz="4" w:space="0" w:color="auto"/>
            </w:tcBorders>
            <w:shd w:val="clear" w:color="auto" w:fill="auto"/>
            <w:vAlign w:val="center"/>
          </w:tcPr>
          <w:p w14:paraId="3D6D6BC3"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dotted" w:sz="4" w:space="0" w:color="auto"/>
              <w:left w:val="dotted" w:sz="4" w:space="0" w:color="auto"/>
              <w:bottom w:val="dotted" w:sz="4" w:space="0" w:color="auto"/>
              <w:right w:val="dotted" w:sz="4" w:space="0" w:color="auto"/>
            </w:tcBorders>
            <w:shd w:val="clear" w:color="auto" w:fill="auto"/>
            <w:vAlign w:val="center"/>
          </w:tcPr>
          <w:p w14:paraId="29CBFFEB"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419" w:type="dxa"/>
            <w:tcBorders>
              <w:top w:val="dotted" w:sz="4" w:space="0" w:color="auto"/>
              <w:left w:val="dotted" w:sz="4" w:space="0" w:color="auto"/>
              <w:bottom w:val="dotted" w:sz="4" w:space="0" w:color="auto"/>
              <w:right w:val="dotted" w:sz="4" w:space="0" w:color="auto"/>
            </w:tcBorders>
            <w:vAlign w:val="center"/>
          </w:tcPr>
          <w:p w14:paraId="1225995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5202" w:type="dxa"/>
            <w:tcBorders>
              <w:top w:val="dotted" w:sz="4" w:space="0" w:color="auto"/>
              <w:left w:val="dotted" w:sz="4" w:space="0" w:color="auto"/>
              <w:bottom w:val="dotted" w:sz="4" w:space="0" w:color="auto"/>
              <w:right w:val="single" w:sz="4" w:space="0" w:color="auto"/>
            </w:tcBorders>
            <w:shd w:val="clear" w:color="auto" w:fill="auto"/>
            <w:vAlign w:val="center"/>
          </w:tcPr>
          <w:p w14:paraId="47775BB8"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6B1C872C" w14:textId="77777777" w:rsidTr="002B474C">
        <w:trPr>
          <w:trHeight w:val="400"/>
          <w:jc w:val="center"/>
        </w:trPr>
        <w:tc>
          <w:tcPr>
            <w:tcW w:w="1124" w:type="dxa"/>
            <w:tcBorders>
              <w:top w:val="dotted" w:sz="4" w:space="0" w:color="auto"/>
              <w:left w:val="single" w:sz="4" w:space="0" w:color="auto"/>
              <w:bottom w:val="dotted" w:sz="4" w:space="0" w:color="auto"/>
              <w:right w:val="dotted" w:sz="4" w:space="0" w:color="auto"/>
            </w:tcBorders>
            <w:shd w:val="clear" w:color="auto" w:fill="auto"/>
            <w:vAlign w:val="center"/>
          </w:tcPr>
          <w:p w14:paraId="163177DD"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180" w:type="dxa"/>
            <w:tcBorders>
              <w:top w:val="dotted" w:sz="4" w:space="0" w:color="auto"/>
              <w:left w:val="dotted" w:sz="4" w:space="0" w:color="auto"/>
              <w:bottom w:val="dotted" w:sz="4" w:space="0" w:color="auto"/>
              <w:right w:val="dotted" w:sz="4" w:space="0" w:color="auto"/>
            </w:tcBorders>
            <w:shd w:val="clear" w:color="auto" w:fill="auto"/>
            <w:vAlign w:val="center"/>
          </w:tcPr>
          <w:p w14:paraId="02D0235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157" w:type="dxa"/>
            <w:tcBorders>
              <w:top w:val="dotted" w:sz="4" w:space="0" w:color="auto"/>
              <w:left w:val="dotted" w:sz="4" w:space="0" w:color="auto"/>
              <w:bottom w:val="dotted" w:sz="4" w:space="0" w:color="auto"/>
              <w:right w:val="dotted" w:sz="4" w:space="0" w:color="auto"/>
            </w:tcBorders>
            <w:shd w:val="clear" w:color="auto" w:fill="auto"/>
            <w:vAlign w:val="center"/>
          </w:tcPr>
          <w:p w14:paraId="05E79F97"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312" w:type="dxa"/>
            <w:tcBorders>
              <w:top w:val="dotted" w:sz="4" w:space="0" w:color="auto"/>
              <w:left w:val="dotted" w:sz="4" w:space="0" w:color="auto"/>
              <w:bottom w:val="dotted" w:sz="4" w:space="0" w:color="auto"/>
              <w:right w:val="dotted" w:sz="4" w:space="0" w:color="auto"/>
            </w:tcBorders>
            <w:shd w:val="clear" w:color="auto" w:fill="auto"/>
            <w:vAlign w:val="center"/>
          </w:tcPr>
          <w:p w14:paraId="21E20A13"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dotted" w:sz="4" w:space="0" w:color="auto"/>
              <w:left w:val="dotted" w:sz="4" w:space="0" w:color="auto"/>
              <w:bottom w:val="dotted" w:sz="4" w:space="0" w:color="auto"/>
              <w:right w:val="dotted" w:sz="4" w:space="0" w:color="auto"/>
            </w:tcBorders>
            <w:shd w:val="clear" w:color="auto" w:fill="auto"/>
            <w:vAlign w:val="center"/>
          </w:tcPr>
          <w:p w14:paraId="77A9376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419" w:type="dxa"/>
            <w:tcBorders>
              <w:top w:val="dotted" w:sz="4" w:space="0" w:color="auto"/>
              <w:left w:val="dotted" w:sz="4" w:space="0" w:color="auto"/>
              <w:bottom w:val="dotted" w:sz="4" w:space="0" w:color="auto"/>
              <w:right w:val="dotted" w:sz="4" w:space="0" w:color="auto"/>
            </w:tcBorders>
            <w:vAlign w:val="center"/>
          </w:tcPr>
          <w:p w14:paraId="31C0854A"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5202" w:type="dxa"/>
            <w:tcBorders>
              <w:top w:val="dotted" w:sz="4" w:space="0" w:color="auto"/>
              <w:left w:val="dotted" w:sz="4" w:space="0" w:color="auto"/>
              <w:bottom w:val="dotted" w:sz="4" w:space="0" w:color="auto"/>
              <w:right w:val="single" w:sz="4" w:space="0" w:color="auto"/>
            </w:tcBorders>
            <w:shd w:val="clear" w:color="auto" w:fill="auto"/>
            <w:vAlign w:val="center"/>
          </w:tcPr>
          <w:p w14:paraId="41C62F97"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66F2B943" w14:textId="77777777" w:rsidTr="002B474C">
        <w:trPr>
          <w:trHeight w:val="400"/>
          <w:jc w:val="center"/>
        </w:trPr>
        <w:tc>
          <w:tcPr>
            <w:tcW w:w="1124" w:type="dxa"/>
            <w:tcBorders>
              <w:top w:val="dotted" w:sz="4" w:space="0" w:color="auto"/>
              <w:left w:val="single" w:sz="4" w:space="0" w:color="auto"/>
              <w:bottom w:val="dotted" w:sz="4" w:space="0" w:color="auto"/>
              <w:right w:val="dotted" w:sz="4" w:space="0" w:color="auto"/>
            </w:tcBorders>
            <w:shd w:val="clear" w:color="auto" w:fill="auto"/>
            <w:vAlign w:val="center"/>
          </w:tcPr>
          <w:p w14:paraId="407AA296"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180" w:type="dxa"/>
            <w:tcBorders>
              <w:top w:val="dotted" w:sz="4" w:space="0" w:color="auto"/>
              <w:left w:val="dotted" w:sz="4" w:space="0" w:color="auto"/>
              <w:bottom w:val="dotted" w:sz="4" w:space="0" w:color="auto"/>
              <w:right w:val="dotted" w:sz="4" w:space="0" w:color="auto"/>
            </w:tcBorders>
            <w:shd w:val="clear" w:color="auto" w:fill="auto"/>
            <w:vAlign w:val="center"/>
          </w:tcPr>
          <w:p w14:paraId="3BBC3B38"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157" w:type="dxa"/>
            <w:tcBorders>
              <w:top w:val="dotted" w:sz="4" w:space="0" w:color="auto"/>
              <w:left w:val="dotted" w:sz="4" w:space="0" w:color="auto"/>
              <w:bottom w:val="dotted" w:sz="4" w:space="0" w:color="auto"/>
              <w:right w:val="dotted" w:sz="4" w:space="0" w:color="auto"/>
            </w:tcBorders>
            <w:shd w:val="clear" w:color="auto" w:fill="auto"/>
            <w:vAlign w:val="center"/>
          </w:tcPr>
          <w:p w14:paraId="3F38AE4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312" w:type="dxa"/>
            <w:tcBorders>
              <w:top w:val="dotted" w:sz="4" w:space="0" w:color="auto"/>
              <w:left w:val="dotted" w:sz="4" w:space="0" w:color="auto"/>
              <w:bottom w:val="dotted" w:sz="4" w:space="0" w:color="auto"/>
              <w:right w:val="dotted" w:sz="4" w:space="0" w:color="auto"/>
            </w:tcBorders>
            <w:shd w:val="clear" w:color="auto" w:fill="auto"/>
            <w:vAlign w:val="center"/>
          </w:tcPr>
          <w:p w14:paraId="7C83D3CE"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dotted" w:sz="4" w:space="0" w:color="auto"/>
              <w:left w:val="dotted" w:sz="4" w:space="0" w:color="auto"/>
              <w:bottom w:val="dotted" w:sz="4" w:space="0" w:color="auto"/>
              <w:right w:val="dotted" w:sz="4" w:space="0" w:color="auto"/>
            </w:tcBorders>
            <w:shd w:val="clear" w:color="auto" w:fill="auto"/>
            <w:vAlign w:val="center"/>
          </w:tcPr>
          <w:p w14:paraId="68616E2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419" w:type="dxa"/>
            <w:tcBorders>
              <w:top w:val="dotted" w:sz="4" w:space="0" w:color="auto"/>
              <w:left w:val="dotted" w:sz="4" w:space="0" w:color="auto"/>
              <w:bottom w:val="dotted" w:sz="4" w:space="0" w:color="auto"/>
              <w:right w:val="dotted" w:sz="4" w:space="0" w:color="auto"/>
            </w:tcBorders>
            <w:vAlign w:val="center"/>
          </w:tcPr>
          <w:p w14:paraId="7CCB088E"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5202" w:type="dxa"/>
            <w:tcBorders>
              <w:top w:val="dotted" w:sz="4" w:space="0" w:color="auto"/>
              <w:left w:val="dotted" w:sz="4" w:space="0" w:color="auto"/>
              <w:bottom w:val="dotted" w:sz="4" w:space="0" w:color="auto"/>
              <w:right w:val="single" w:sz="4" w:space="0" w:color="auto"/>
            </w:tcBorders>
            <w:shd w:val="clear" w:color="auto" w:fill="auto"/>
            <w:vAlign w:val="center"/>
          </w:tcPr>
          <w:p w14:paraId="1414399B"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61BB082E" w14:textId="77777777" w:rsidTr="002B474C">
        <w:trPr>
          <w:trHeight w:val="400"/>
          <w:jc w:val="center"/>
        </w:trPr>
        <w:tc>
          <w:tcPr>
            <w:tcW w:w="1124" w:type="dxa"/>
            <w:tcBorders>
              <w:top w:val="dotted" w:sz="4" w:space="0" w:color="auto"/>
              <w:left w:val="single" w:sz="4" w:space="0" w:color="auto"/>
              <w:bottom w:val="dotted" w:sz="4" w:space="0" w:color="auto"/>
              <w:right w:val="dotted" w:sz="4" w:space="0" w:color="auto"/>
            </w:tcBorders>
            <w:shd w:val="clear" w:color="auto" w:fill="auto"/>
            <w:vAlign w:val="center"/>
          </w:tcPr>
          <w:p w14:paraId="08BA23E6"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180" w:type="dxa"/>
            <w:tcBorders>
              <w:top w:val="dotted" w:sz="4" w:space="0" w:color="auto"/>
              <w:left w:val="dotted" w:sz="4" w:space="0" w:color="auto"/>
              <w:bottom w:val="dotted" w:sz="4" w:space="0" w:color="auto"/>
              <w:right w:val="dotted" w:sz="4" w:space="0" w:color="auto"/>
            </w:tcBorders>
            <w:shd w:val="clear" w:color="auto" w:fill="auto"/>
            <w:vAlign w:val="center"/>
          </w:tcPr>
          <w:p w14:paraId="67FFD8E3"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157" w:type="dxa"/>
            <w:tcBorders>
              <w:top w:val="dotted" w:sz="4" w:space="0" w:color="auto"/>
              <w:left w:val="dotted" w:sz="4" w:space="0" w:color="auto"/>
              <w:bottom w:val="dotted" w:sz="4" w:space="0" w:color="auto"/>
              <w:right w:val="dotted" w:sz="4" w:space="0" w:color="auto"/>
            </w:tcBorders>
            <w:shd w:val="clear" w:color="auto" w:fill="auto"/>
            <w:vAlign w:val="center"/>
          </w:tcPr>
          <w:p w14:paraId="5D306E5B"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312" w:type="dxa"/>
            <w:tcBorders>
              <w:top w:val="dotted" w:sz="4" w:space="0" w:color="auto"/>
              <w:left w:val="dotted" w:sz="4" w:space="0" w:color="auto"/>
              <w:bottom w:val="dotted" w:sz="4" w:space="0" w:color="auto"/>
              <w:right w:val="dotted" w:sz="4" w:space="0" w:color="auto"/>
            </w:tcBorders>
            <w:shd w:val="clear" w:color="auto" w:fill="auto"/>
            <w:vAlign w:val="center"/>
          </w:tcPr>
          <w:p w14:paraId="2606767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dotted" w:sz="4" w:space="0" w:color="auto"/>
              <w:left w:val="dotted" w:sz="4" w:space="0" w:color="auto"/>
              <w:bottom w:val="dotted" w:sz="4" w:space="0" w:color="auto"/>
              <w:right w:val="dotted" w:sz="4" w:space="0" w:color="auto"/>
            </w:tcBorders>
            <w:shd w:val="clear" w:color="auto" w:fill="auto"/>
            <w:vAlign w:val="center"/>
          </w:tcPr>
          <w:p w14:paraId="60FCAD0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419" w:type="dxa"/>
            <w:tcBorders>
              <w:top w:val="dotted" w:sz="4" w:space="0" w:color="auto"/>
              <w:left w:val="dotted" w:sz="4" w:space="0" w:color="auto"/>
              <w:bottom w:val="dotted" w:sz="4" w:space="0" w:color="auto"/>
              <w:right w:val="dotted" w:sz="4" w:space="0" w:color="auto"/>
            </w:tcBorders>
            <w:vAlign w:val="center"/>
          </w:tcPr>
          <w:p w14:paraId="58866C36"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5202" w:type="dxa"/>
            <w:tcBorders>
              <w:top w:val="dotted" w:sz="4" w:space="0" w:color="auto"/>
              <w:left w:val="dotted" w:sz="4" w:space="0" w:color="auto"/>
              <w:bottom w:val="dotted" w:sz="4" w:space="0" w:color="auto"/>
              <w:right w:val="single" w:sz="4" w:space="0" w:color="auto"/>
            </w:tcBorders>
            <w:shd w:val="clear" w:color="auto" w:fill="auto"/>
            <w:vAlign w:val="center"/>
          </w:tcPr>
          <w:p w14:paraId="37F233D3"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4B1DE337" w14:textId="77777777" w:rsidTr="002B474C">
        <w:trPr>
          <w:trHeight w:val="400"/>
          <w:jc w:val="center"/>
        </w:trPr>
        <w:tc>
          <w:tcPr>
            <w:tcW w:w="1124" w:type="dxa"/>
            <w:tcBorders>
              <w:top w:val="dotted" w:sz="4" w:space="0" w:color="auto"/>
              <w:left w:val="single" w:sz="4" w:space="0" w:color="auto"/>
              <w:bottom w:val="dotted" w:sz="4" w:space="0" w:color="auto"/>
              <w:right w:val="dotted" w:sz="4" w:space="0" w:color="auto"/>
            </w:tcBorders>
            <w:shd w:val="clear" w:color="auto" w:fill="auto"/>
            <w:vAlign w:val="center"/>
          </w:tcPr>
          <w:p w14:paraId="5F35C771"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180" w:type="dxa"/>
            <w:tcBorders>
              <w:top w:val="dotted" w:sz="4" w:space="0" w:color="auto"/>
              <w:left w:val="dotted" w:sz="4" w:space="0" w:color="auto"/>
              <w:bottom w:val="dotted" w:sz="4" w:space="0" w:color="auto"/>
              <w:right w:val="dotted" w:sz="4" w:space="0" w:color="auto"/>
            </w:tcBorders>
            <w:shd w:val="clear" w:color="auto" w:fill="auto"/>
            <w:vAlign w:val="center"/>
          </w:tcPr>
          <w:p w14:paraId="2D31281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157" w:type="dxa"/>
            <w:tcBorders>
              <w:top w:val="dotted" w:sz="4" w:space="0" w:color="auto"/>
              <w:left w:val="dotted" w:sz="4" w:space="0" w:color="auto"/>
              <w:bottom w:val="dotted" w:sz="4" w:space="0" w:color="auto"/>
              <w:right w:val="dotted" w:sz="4" w:space="0" w:color="auto"/>
            </w:tcBorders>
            <w:shd w:val="clear" w:color="auto" w:fill="auto"/>
            <w:vAlign w:val="center"/>
          </w:tcPr>
          <w:p w14:paraId="51DD0095"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312" w:type="dxa"/>
            <w:tcBorders>
              <w:top w:val="dotted" w:sz="4" w:space="0" w:color="auto"/>
              <w:left w:val="dotted" w:sz="4" w:space="0" w:color="auto"/>
              <w:bottom w:val="dotted" w:sz="4" w:space="0" w:color="auto"/>
              <w:right w:val="dotted" w:sz="4" w:space="0" w:color="auto"/>
            </w:tcBorders>
            <w:shd w:val="clear" w:color="auto" w:fill="auto"/>
            <w:vAlign w:val="center"/>
          </w:tcPr>
          <w:p w14:paraId="266C2D5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dotted" w:sz="4" w:space="0" w:color="auto"/>
              <w:left w:val="dotted" w:sz="4" w:space="0" w:color="auto"/>
              <w:bottom w:val="dotted" w:sz="4" w:space="0" w:color="auto"/>
              <w:right w:val="dotted" w:sz="4" w:space="0" w:color="auto"/>
            </w:tcBorders>
            <w:shd w:val="clear" w:color="auto" w:fill="auto"/>
            <w:vAlign w:val="center"/>
          </w:tcPr>
          <w:p w14:paraId="1F1555CD"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419" w:type="dxa"/>
            <w:tcBorders>
              <w:top w:val="dotted" w:sz="4" w:space="0" w:color="auto"/>
              <w:left w:val="dotted" w:sz="4" w:space="0" w:color="auto"/>
              <w:bottom w:val="dotted" w:sz="4" w:space="0" w:color="auto"/>
              <w:right w:val="dotted" w:sz="4" w:space="0" w:color="auto"/>
            </w:tcBorders>
            <w:vAlign w:val="center"/>
          </w:tcPr>
          <w:p w14:paraId="10896D78"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5202" w:type="dxa"/>
            <w:tcBorders>
              <w:top w:val="dotted" w:sz="4" w:space="0" w:color="auto"/>
              <w:left w:val="dotted" w:sz="4" w:space="0" w:color="auto"/>
              <w:bottom w:val="dotted" w:sz="4" w:space="0" w:color="auto"/>
              <w:right w:val="single" w:sz="4" w:space="0" w:color="auto"/>
            </w:tcBorders>
            <w:shd w:val="clear" w:color="auto" w:fill="auto"/>
            <w:vAlign w:val="center"/>
          </w:tcPr>
          <w:p w14:paraId="03395FD3"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73D6AEF4" w14:textId="77777777" w:rsidTr="002B474C">
        <w:trPr>
          <w:trHeight w:val="400"/>
          <w:jc w:val="center"/>
        </w:trPr>
        <w:tc>
          <w:tcPr>
            <w:tcW w:w="1124" w:type="dxa"/>
            <w:tcBorders>
              <w:top w:val="dotted" w:sz="4" w:space="0" w:color="auto"/>
              <w:left w:val="single" w:sz="4" w:space="0" w:color="auto"/>
              <w:bottom w:val="dotted" w:sz="4" w:space="0" w:color="auto"/>
              <w:right w:val="dotted" w:sz="4" w:space="0" w:color="auto"/>
            </w:tcBorders>
            <w:shd w:val="clear" w:color="auto" w:fill="auto"/>
            <w:vAlign w:val="center"/>
          </w:tcPr>
          <w:p w14:paraId="54A28C5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180" w:type="dxa"/>
            <w:tcBorders>
              <w:top w:val="dotted" w:sz="4" w:space="0" w:color="auto"/>
              <w:left w:val="dotted" w:sz="4" w:space="0" w:color="auto"/>
              <w:bottom w:val="dotted" w:sz="4" w:space="0" w:color="auto"/>
              <w:right w:val="dotted" w:sz="4" w:space="0" w:color="auto"/>
            </w:tcBorders>
            <w:shd w:val="clear" w:color="auto" w:fill="auto"/>
            <w:vAlign w:val="center"/>
          </w:tcPr>
          <w:p w14:paraId="7AEF1B3A"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157" w:type="dxa"/>
            <w:tcBorders>
              <w:top w:val="dotted" w:sz="4" w:space="0" w:color="auto"/>
              <w:left w:val="dotted" w:sz="4" w:space="0" w:color="auto"/>
              <w:bottom w:val="dotted" w:sz="4" w:space="0" w:color="auto"/>
              <w:right w:val="dotted" w:sz="4" w:space="0" w:color="auto"/>
            </w:tcBorders>
            <w:shd w:val="clear" w:color="auto" w:fill="auto"/>
            <w:vAlign w:val="center"/>
          </w:tcPr>
          <w:p w14:paraId="41F48BA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312" w:type="dxa"/>
            <w:tcBorders>
              <w:top w:val="dotted" w:sz="4" w:space="0" w:color="auto"/>
              <w:left w:val="dotted" w:sz="4" w:space="0" w:color="auto"/>
              <w:bottom w:val="dotted" w:sz="4" w:space="0" w:color="auto"/>
              <w:right w:val="dotted" w:sz="4" w:space="0" w:color="auto"/>
            </w:tcBorders>
            <w:shd w:val="clear" w:color="auto" w:fill="auto"/>
            <w:vAlign w:val="center"/>
          </w:tcPr>
          <w:p w14:paraId="5D9EBB8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dotted" w:sz="4" w:space="0" w:color="auto"/>
              <w:left w:val="dotted" w:sz="4" w:space="0" w:color="auto"/>
              <w:bottom w:val="dotted" w:sz="4" w:space="0" w:color="auto"/>
              <w:right w:val="dotted" w:sz="4" w:space="0" w:color="auto"/>
            </w:tcBorders>
            <w:shd w:val="clear" w:color="auto" w:fill="auto"/>
            <w:vAlign w:val="center"/>
          </w:tcPr>
          <w:p w14:paraId="2D8CB116"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419" w:type="dxa"/>
            <w:tcBorders>
              <w:top w:val="dotted" w:sz="4" w:space="0" w:color="auto"/>
              <w:left w:val="dotted" w:sz="4" w:space="0" w:color="auto"/>
              <w:bottom w:val="dotted" w:sz="4" w:space="0" w:color="auto"/>
              <w:right w:val="dotted" w:sz="4" w:space="0" w:color="auto"/>
            </w:tcBorders>
            <w:vAlign w:val="center"/>
          </w:tcPr>
          <w:p w14:paraId="097275A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5202" w:type="dxa"/>
            <w:tcBorders>
              <w:top w:val="dotted" w:sz="4" w:space="0" w:color="auto"/>
              <w:left w:val="dotted" w:sz="4" w:space="0" w:color="auto"/>
              <w:bottom w:val="dotted" w:sz="4" w:space="0" w:color="auto"/>
              <w:right w:val="single" w:sz="4" w:space="0" w:color="auto"/>
            </w:tcBorders>
            <w:shd w:val="clear" w:color="auto" w:fill="auto"/>
            <w:vAlign w:val="center"/>
          </w:tcPr>
          <w:p w14:paraId="0719622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18D549BF" w14:textId="77777777" w:rsidTr="002B474C">
        <w:trPr>
          <w:trHeight w:val="400"/>
          <w:jc w:val="center"/>
        </w:trPr>
        <w:tc>
          <w:tcPr>
            <w:tcW w:w="1124" w:type="dxa"/>
            <w:tcBorders>
              <w:top w:val="dotted" w:sz="4" w:space="0" w:color="auto"/>
              <w:left w:val="single" w:sz="4" w:space="0" w:color="auto"/>
              <w:bottom w:val="single" w:sz="4" w:space="0" w:color="auto"/>
              <w:right w:val="dotted" w:sz="4" w:space="0" w:color="auto"/>
            </w:tcBorders>
            <w:shd w:val="clear" w:color="auto" w:fill="auto"/>
            <w:vAlign w:val="center"/>
          </w:tcPr>
          <w:p w14:paraId="0E02C978"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180" w:type="dxa"/>
            <w:tcBorders>
              <w:top w:val="dotted" w:sz="4" w:space="0" w:color="auto"/>
              <w:left w:val="dotted" w:sz="4" w:space="0" w:color="auto"/>
              <w:bottom w:val="single" w:sz="4" w:space="0" w:color="auto"/>
              <w:right w:val="dotted" w:sz="4" w:space="0" w:color="auto"/>
            </w:tcBorders>
            <w:shd w:val="clear" w:color="auto" w:fill="auto"/>
            <w:vAlign w:val="center"/>
          </w:tcPr>
          <w:p w14:paraId="1BF7B9C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157" w:type="dxa"/>
            <w:tcBorders>
              <w:top w:val="dotted" w:sz="4" w:space="0" w:color="auto"/>
              <w:left w:val="dotted" w:sz="4" w:space="0" w:color="auto"/>
              <w:bottom w:val="single" w:sz="4" w:space="0" w:color="auto"/>
              <w:right w:val="dotted" w:sz="4" w:space="0" w:color="auto"/>
            </w:tcBorders>
            <w:shd w:val="clear" w:color="auto" w:fill="auto"/>
            <w:vAlign w:val="center"/>
          </w:tcPr>
          <w:p w14:paraId="099E5E63"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312" w:type="dxa"/>
            <w:tcBorders>
              <w:top w:val="dotted" w:sz="4" w:space="0" w:color="auto"/>
              <w:left w:val="dotted" w:sz="4" w:space="0" w:color="auto"/>
              <w:bottom w:val="single" w:sz="4" w:space="0" w:color="auto"/>
              <w:right w:val="dotted" w:sz="4" w:space="0" w:color="auto"/>
            </w:tcBorders>
            <w:shd w:val="clear" w:color="auto" w:fill="auto"/>
            <w:vAlign w:val="center"/>
          </w:tcPr>
          <w:p w14:paraId="1B97A8B3"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592" w:type="dxa"/>
            <w:tcBorders>
              <w:top w:val="dotted" w:sz="4" w:space="0" w:color="auto"/>
              <w:left w:val="dotted" w:sz="4" w:space="0" w:color="auto"/>
              <w:bottom w:val="single" w:sz="4" w:space="0" w:color="auto"/>
              <w:right w:val="dotted" w:sz="4" w:space="0" w:color="auto"/>
            </w:tcBorders>
            <w:shd w:val="clear" w:color="auto" w:fill="auto"/>
            <w:vAlign w:val="center"/>
          </w:tcPr>
          <w:p w14:paraId="242F9F5D"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419" w:type="dxa"/>
            <w:tcBorders>
              <w:top w:val="dotted" w:sz="4" w:space="0" w:color="auto"/>
              <w:left w:val="dotted" w:sz="4" w:space="0" w:color="auto"/>
              <w:bottom w:val="single" w:sz="4" w:space="0" w:color="auto"/>
              <w:right w:val="dotted" w:sz="4" w:space="0" w:color="auto"/>
            </w:tcBorders>
            <w:vAlign w:val="center"/>
          </w:tcPr>
          <w:p w14:paraId="52017F7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5202" w:type="dxa"/>
            <w:tcBorders>
              <w:top w:val="dotted" w:sz="4" w:space="0" w:color="auto"/>
              <w:left w:val="dotted" w:sz="4" w:space="0" w:color="auto"/>
              <w:bottom w:val="single" w:sz="4" w:space="0" w:color="auto"/>
              <w:right w:val="single" w:sz="4" w:space="0" w:color="auto"/>
            </w:tcBorders>
            <w:shd w:val="clear" w:color="auto" w:fill="auto"/>
            <w:vAlign w:val="center"/>
          </w:tcPr>
          <w:p w14:paraId="1E82BE9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bl>
    <w:p w14:paraId="497AD70A" w14:textId="3E952BBF" w:rsidR="001E6A7A" w:rsidRPr="00375A45" w:rsidRDefault="001E6A7A" w:rsidP="001E6A7A">
      <w:pPr>
        <w:tabs>
          <w:tab w:val="left" w:pos="900"/>
        </w:tabs>
        <w:spacing w:after="0" w:line="240" w:lineRule="auto"/>
        <w:rPr>
          <w:rFonts w:ascii="Verdana" w:eastAsia="Times New Roman" w:hAnsi="Verdana" w:cs="Times New Roman"/>
          <w:sz w:val="18"/>
          <w:szCs w:val="18"/>
          <w:lang w:eastAsia="es-ES"/>
        </w:rPr>
      </w:pPr>
      <w:bookmarkStart w:id="10" w:name="OLE_LINK3"/>
      <w:bookmarkStart w:id="11" w:name="OLE_LINK4"/>
      <w:r w:rsidRPr="00375A45">
        <w:rPr>
          <w:rFonts w:ascii="Verdana" w:eastAsia="Times New Roman" w:hAnsi="Verdana" w:cs="Times New Roman"/>
          <w:b/>
          <w:sz w:val="18"/>
          <w:szCs w:val="18"/>
          <w:lang w:eastAsia="es-ES"/>
        </w:rPr>
        <w:t>NOTA</w:t>
      </w:r>
      <w:r w:rsidRPr="00375A45">
        <w:rPr>
          <w:rFonts w:ascii="Verdana" w:eastAsia="Times New Roman" w:hAnsi="Verdana" w:cs="Times New Roman"/>
          <w:sz w:val="18"/>
          <w:szCs w:val="18"/>
          <w:lang w:eastAsia="es-ES"/>
        </w:rPr>
        <w:t xml:space="preserve">: Le recordamos que el programa de vuelos sólo puede realizarse con </w:t>
      </w:r>
      <w:r w:rsidRPr="00375A45">
        <w:rPr>
          <w:rFonts w:ascii="Verdana" w:eastAsia="Times New Roman" w:hAnsi="Verdana" w:cs="Times New Roman"/>
          <w:b/>
          <w:sz w:val="18"/>
          <w:szCs w:val="18"/>
          <w:lang w:eastAsia="es-ES"/>
        </w:rPr>
        <w:t>la flota que tenga acreditada</w:t>
      </w:r>
      <w:r w:rsidRPr="00375A45">
        <w:rPr>
          <w:rFonts w:ascii="Verdana" w:eastAsia="Times New Roman" w:hAnsi="Verdana" w:cs="Times New Roman"/>
          <w:sz w:val="18"/>
          <w:szCs w:val="18"/>
          <w:lang w:eastAsia="es-ES"/>
        </w:rPr>
        <w:t xml:space="preserve"> ante AESA.</w:t>
      </w:r>
    </w:p>
    <w:p w14:paraId="2757C2BC" w14:textId="6AC00508" w:rsidR="001E6A7A" w:rsidRDefault="001E6A7A" w:rsidP="001E6A7A">
      <w:pPr>
        <w:tabs>
          <w:tab w:val="left" w:pos="900"/>
        </w:tabs>
        <w:spacing w:after="0" w:line="240" w:lineRule="auto"/>
        <w:ind w:firstLine="720"/>
        <w:rPr>
          <w:rFonts w:ascii="Verdana" w:eastAsia="Times New Roman" w:hAnsi="Verdana" w:cs="Times New Roman"/>
          <w:i/>
          <w:sz w:val="18"/>
          <w:szCs w:val="18"/>
          <w:lang w:val="en-GB" w:eastAsia="es-ES"/>
        </w:rPr>
      </w:pPr>
      <w:r w:rsidRPr="00375A45">
        <w:rPr>
          <w:rFonts w:ascii="Verdana" w:eastAsia="Times New Roman" w:hAnsi="Verdana" w:cs="Times New Roman"/>
          <w:i/>
          <w:sz w:val="18"/>
          <w:szCs w:val="18"/>
          <w:lang w:val="en-GB" w:eastAsia="es-ES"/>
        </w:rPr>
        <w:t xml:space="preserve">We remind you that flight programme can only be performed with the </w:t>
      </w:r>
      <w:r w:rsidRPr="00375A45">
        <w:rPr>
          <w:rFonts w:ascii="Verdana" w:eastAsia="Times New Roman" w:hAnsi="Verdana" w:cs="Times New Roman"/>
          <w:b/>
          <w:bCs/>
          <w:i/>
          <w:sz w:val="18"/>
          <w:szCs w:val="18"/>
          <w:lang w:val="en-GB" w:eastAsia="es-ES"/>
        </w:rPr>
        <w:t>fleet of aircraft you have accredited</w:t>
      </w:r>
      <w:r w:rsidRPr="00375A45">
        <w:rPr>
          <w:rFonts w:ascii="Verdana" w:eastAsia="Times New Roman" w:hAnsi="Verdana" w:cs="Times New Roman"/>
          <w:i/>
          <w:sz w:val="18"/>
          <w:szCs w:val="18"/>
          <w:lang w:val="en-GB" w:eastAsia="es-ES"/>
        </w:rPr>
        <w:t xml:space="preserve"> before AESA</w:t>
      </w:r>
      <w:bookmarkEnd w:id="10"/>
      <w:bookmarkEnd w:id="11"/>
      <w:r w:rsidRPr="00375A45">
        <w:rPr>
          <w:rFonts w:ascii="Verdana" w:eastAsia="Times New Roman" w:hAnsi="Verdana" w:cs="Times New Roman"/>
          <w:i/>
          <w:sz w:val="18"/>
          <w:szCs w:val="18"/>
          <w:lang w:val="en-GB" w:eastAsia="es-ES"/>
        </w:rPr>
        <w:t>.</w:t>
      </w:r>
      <w:r>
        <w:rPr>
          <w:rFonts w:ascii="Verdana" w:eastAsia="Times New Roman" w:hAnsi="Verdana" w:cs="Times New Roman"/>
          <w:i/>
          <w:sz w:val="18"/>
          <w:szCs w:val="18"/>
          <w:lang w:val="en-GB" w:eastAsia="es-ES"/>
        </w:rPr>
        <w:br w:type="page"/>
      </w:r>
    </w:p>
    <w:p w14:paraId="5A82A598" w14:textId="63729A45" w:rsidR="001E6A7A" w:rsidRPr="00375A45" w:rsidRDefault="001E6A7A" w:rsidP="001E6A7A">
      <w:pPr>
        <w:tabs>
          <w:tab w:val="left" w:pos="900"/>
        </w:tabs>
        <w:spacing w:after="0" w:line="240" w:lineRule="auto"/>
        <w:jc w:val="center"/>
        <w:rPr>
          <w:rFonts w:ascii="Verdana" w:eastAsia="Times New Roman" w:hAnsi="Verdana" w:cs="Arial"/>
          <w:b/>
          <w:sz w:val="24"/>
          <w:szCs w:val="24"/>
          <w:lang w:eastAsia="es-ES"/>
        </w:rPr>
      </w:pPr>
      <w:r w:rsidRPr="00375A45">
        <w:rPr>
          <w:rFonts w:ascii="Verdana" w:eastAsia="Times New Roman" w:hAnsi="Verdana" w:cs="Arial"/>
          <w:b/>
          <w:sz w:val="24"/>
          <w:szCs w:val="24"/>
          <w:lang w:eastAsia="es-ES"/>
        </w:rPr>
        <w:lastRenderedPageBreak/>
        <w:t>ANEXO II - OPERACIONES REGULARES EN CODIGO COMPARTIDO</w:t>
      </w:r>
    </w:p>
    <w:p w14:paraId="6117A8AF" w14:textId="77777777" w:rsidR="001E6A7A" w:rsidRPr="00375A45" w:rsidRDefault="001E6A7A" w:rsidP="001E6A7A">
      <w:pPr>
        <w:tabs>
          <w:tab w:val="left" w:pos="900"/>
        </w:tabs>
        <w:spacing w:after="0" w:line="240" w:lineRule="auto"/>
        <w:jc w:val="center"/>
        <w:rPr>
          <w:rFonts w:ascii="Verdana" w:eastAsia="Times New Roman" w:hAnsi="Verdana" w:cs="Times New Roman"/>
          <w:i/>
          <w:sz w:val="24"/>
          <w:szCs w:val="24"/>
          <w:lang w:val="en-GB" w:eastAsia="es-ES"/>
        </w:rPr>
      </w:pPr>
      <w:proofErr w:type="spellStart"/>
      <w:r w:rsidRPr="00375A45">
        <w:rPr>
          <w:rFonts w:ascii="Verdana" w:eastAsia="Times New Roman" w:hAnsi="Verdana" w:cs="Times New Roman"/>
          <w:i/>
          <w:sz w:val="24"/>
          <w:szCs w:val="24"/>
          <w:lang w:val="en-GB" w:eastAsia="es-ES"/>
        </w:rPr>
        <w:t>Codesharing</w:t>
      </w:r>
      <w:proofErr w:type="spellEnd"/>
      <w:r w:rsidRPr="00375A45">
        <w:rPr>
          <w:rFonts w:ascii="Verdana" w:eastAsia="Times New Roman" w:hAnsi="Verdana" w:cs="Times New Roman"/>
          <w:i/>
          <w:sz w:val="24"/>
          <w:szCs w:val="24"/>
          <w:lang w:val="en-GB" w:eastAsia="es-ES"/>
        </w:rPr>
        <w:t xml:space="preserve"> Scheduled Operations</w:t>
      </w:r>
    </w:p>
    <w:p w14:paraId="63AF3410" w14:textId="77777777" w:rsidR="001E6A7A" w:rsidRPr="00375A45" w:rsidRDefault="001E6A7A" w:rsidP="001E6A7A">
      <w:pPr>
        <w:tabs>
          <w:tab w:val="left" w:pos="900"/>
        </w:tabs>
        <w:spacing w:after="0" w:line="240" w:lineRule="auto"/>
        <w:rPr>
          <w:rFonts w:ascii="Verdana" w:eastAsia="Times New Roman" w:hAnsi="Verdana" w:cs="Times New Roman"/>
          <w:sz w:val="20"/>
          <w:szCs w:val="20"/>
          <w:lang w:val="en-GB" w:eastAsia="es-ES"/>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285"/>
        <w:gridCol w:w="2290"/>
        <w:gridCol w:w="2351"/>
        <w:gridCol w:w="3049"/>
        <w:gridCol w:w="2412"/>
        <w:gridCol w:w="1620"/>
      </w:tblGrid>
      <w:tr w:rsidR="001E6A7A" w:rsidRPr="00375A45" w14:paraId="29F38B5C" w14:textId="77777777" w:rsidTr="002B474C">
        <w:trPr>
          <w:trHeight w:val="655"/>
        </w:trPr>
        <w:tc>
          <w:tcPr>
            <w:tcW w:w="1213" w:type="dxa"/>
            <w:tcBorders>
              <w:top w:val="single" w:sz="4" w:space="0" w:color="auto"/>
              <w:left w:val="single" w:sz="4" w:space="0" w:color="auto"/>
              <w:bottom w:val="single" w:sz="4" w:space="0" w:color="auto"/>
              <w:right w:val="single" w:sz="4" w:space="0" w:color="auto"/>
            </w:tcBorders>
            <w:vAlign w:val="center"/>
          </w:tcPr>
          <w:p w14:paraId="536D38A1" w14:textId="77777777" w:rsidR="001E6A7A" w:rsidRPr="00375A45" w:rsidRDefault="001E6A7A" w:rsidP="002B474C">
            <w:pPr>
              <w:tabs>
                <w:tab w:val="left" w:pos="900"/>
              </w:tabs>
              <w:spacing w:after="0" w:line="240" w:lineRule="auto"/>
              <w:jc w:val="center"/>
              <w:rPr>
                <w:rFonts w:ascii="Verdana" w:eastAsia="Times New Roman" w:hAnsi="Verdana" w:cs="Arial"/>
                <w:b/>
                <w:i/>
                <w:sz w:val="18"/>
                <w:szCs w:val="18"/>
                <w:lang w:eastAsia="es-ES"/>
              </w:rPr>
            </w:pPr>
            <w:r w:rsidRPr="00375A45">
              <w:rPr>
                <w:rFonts w:ascii="Verdana" w:eastAsia="Times New Roman" w:hAnsi="Verdana" w:cs="Arial"/>
                <w:b/>
                <w:i/>
                <w:sz w:val="18"/>
                <w:szCs w:val="18"/>
                <w:lang w:eastAsia="es-ES"/>
              </w:rPr>
              <w:t>Desde</w:t>
            </w:r>
          </w:p>
          <w:p w14:paraId="20226B21" w14:textId="77777777" w:rsidR="001E6A7A" w:rsidRPr="00375A45" w:rsidRDefault="001E6A7A" w:rsidP="002B474C">
            <w:pPr>
              <w:tabs>
                <w:tab w:val="left" w:pos="900"/>
              </w:tabs>
              <w:spacing w:after="0" w:line="240" w:lineRule="auto"/>
              <w:jc w:val="center"/>
              <w:rPr>
                <w:rFonts w:ascii="Verdana" w:eastAsia="Times New Roman" w:hAnsi="Verdana" w:cs="Arial"/>
                <w:i/>
                <w:sz w:val="16"/>
                <w:szCs w:val="16"/>
                <w:lang w:eastAsia="es-ES"/>
              </w:rPr>
            </w:pPr>
            <w:r w:rsidRPr="00375A45">
              <w:rPr>
                <w:rFonts w:ascii="Verdana" w:eastAsia="Times New Roman" w:hAnsi="Verdana" w:cs="Arial"/>
                <w:i/>
                <w:sz w:val="18"/>
                <w:szCs w:val="18"/>
                <w:lang w:eastAsia="es-ES"/>
              </w:rPr>
              <w:t>From</w:t>
            </w:r>
          </w:p>
        </w:tc>
        <w:tc>
          <w:tcPr>
            <w:tcW w:w="1285" w:type="dxa"/>
            <w:tcBorders>
              <w:top w:val="single" w:sz="4" w:space="0" w:color="auto"/>
              <w:left w:val="single" w:sz="4" w:space="0" w:color="auto"/>
              <w:bottom w:val="single" w:sz="4" w:space="0" w:color="auto"/>
              <w:right w:val="single" w:sz="4" w:space="0" w:color="auto"/>
            </w:tcBorders>
            <w:vAlign w:val="center"/>
          </w:tcPr>
          <w:p w14:paraId="6374A761" w14:textId="77777777" w:rsidR="001E6A7A" w:rsidRPr="00375A45" w:rsidRDefault="001E6A7A" w:rsidP="002B474C">
            <w:pPr>
              <w:tabs>
                <w:tab w:val="left" w:pos="900"/>
              </w:tabs>
              <w:spacing w:after="0" w:line="240" w:lineRule="auto"/>
              <w:jc w:val="center"/>
              <w:rPr>
                <w:rFonts w:ascii="Verdana" w:eastAsia="Times New Roman" w:hAnsi="Verdana" w:cs="Arial"/>
                <w:b/>
                <w:i/>
                <w:sz w:val="18"/>
                <w:szCs w:val="18"/>
                <w:lang w:eastAsia="es-ES"/>
              </w:rPr>
            </w:pPr>
            <w:r w:rsidRPr="00375A45">
              <w:rPr>
                <w:rFonts w:ascii="Verdana" w:eastAsia="Times New Roman" w:hAnsi="Verdana" w:cs="Arial"/>
                <w:b/>
                <w:i/>
                <w:sz w:val="18"/>
                <w:szCs w:val="18"/>
                <w:lang w:eastAsia="es-ES"/>
              </w:rPr>
              <w:t>Hasta</w:t>
            </w:r>
          </w:p>
          <w:p w14:paraId="0D461EA4" w14:textId="77777777" w:rsidR="001E6A7A" w:rsidRPr="00375A45" w:rsidRDefault="001E6A7A" w:rsidP="002B474C">
            <w:pPr>
              <w:tabs>
                <w:tab w:val="left" w:pos="900"/>
              </w:tabs>
              <w:spacing w:after="0" w:line="240" w:lineRule="auto"/>
              <w:jc w:val="center"/>
              <w:rPr>
                <w:rFonts w:ascii="Verdana" w:eastAsia="Times New Roman" w:hAnsi="Verdana" w:cs="Arial"/>
                <w:i/>
                <w:sz w:val="16"/>
                <w:szCs w:val="16"/>
                <w:lang w:eastAsia="es-ES"/>
              </w:rPr>
            </w:pPr>
            <w:proofErr w:type="spellStart"/>
            <w:r w:rsidRPr="00375A45">
              <w:rPr>
                <w:rFonts w:ascii="Verdana" w:eastAsia="Times New Roman" w:hAnsi="Verdana" w:cs="Arial"/>
                <w:i/>
                <w:sz w:val="18"/>
                <w:szCs w:val="18"/>
                <w:lang w:eastAsia="es-ES"/>
              </w:rPr>
              <w:t>To</w:t>
            </w:r>
            <w:proofErr w:type="spellEnd"/>
          </w:p>
        </w:tc>
        <w:tc>
          <w:tcPr>
            <w:tcW w:w="2290" w:type="dxa"/>
            <w:tcBorders>
              <w:top w:val="single" w:sz="4" w:space="0" w:color="auto"/>
              <w:left w:val="single" w:sz="4" w:space="0" w:color="auto"/>
              <w:bottom w:val="single" w:sz="4" w:space="0" w:color="auto"/>
              <w:right w:val="single" w:sz="4" w:space="0" w:color="auto"/>
            </w:tcBorders>
            <w:vAlign w:val="center"/>
          </w:tcPr>
          <w:p w14:paraId="56122A5B"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r w:rsidRPr="00375A45">
              <w:rPr>
                <w:rFonts w:ascii="Verdana" w:eastAsia="Times New Roman" w:hAnsi="Verdana" w:cs="Arial"/>
                <w:b/>
                <w:sz w:val="18"/>
                <w:szCs w:val="18"/>
                <w:lang w:eastAsia="es-ES"/>
              </w:rPr>
              <w:t>OPERADOR</w:t>
            </w:r>
          </w:p>
          <w:p w14:paraId="11EFC86B" w14:textId="77777777" w:rsidR="001E6A7A" w:rsidRPr="00375A45" w:rsidRDefault="001E6A7A" w:rsidP="002B474C">
            <w:pPr>
              <w:tabs>
                <w:tab w:val="left" w:pos="900"/>
              </w:tabs>
              <w:spacing w:after="0" w:line="240" w:lineRule="auto"/>
              <w:jc w:val="center"/>
              <w:rPr>
                <w:rFonts w:ascii="Verdana" w:eastAsia="Times New Roman" w:hAnsi="Verdana" w:cs="Arial"/>
                <w:i/>
                <w:sz w:val="16"/>
                <w:szCs w:val="16"/>
                <w:lang w:eastAsia="es-ES"/>
              </w:rPr>
            </w:pPr>
            <w:proofErr w:type="spellStart"/>
            <w:r w:rsidRPr="00375A45">
              <w:rPr>
                <w:rFonts w:ascii="Verdana" w:eastAsia="Times New Roman" w:hAnsi="Verdana" w:cs="Arial"/>
                <w:i/>
                <w:sz w:val="18"/>
                <w:szCs w:val="18"/>
                <w:lang w:eastAsia="es-ES"/>
              </w:rPr>
              <w:t>Operator</w:t>
            </w:r>
            <w:proofErr w:type="spellEnd"/>
          </w:p>
        </w:tc>
        <w:tc>
          <w:tcPr>
            <w:tcW w:w="2351" w:type="dxa"/>
            <w:tcBorders>
              <w:top w:val="single" w:sz="4" w:space="0" w:color="auto"/>
              <w:left w:val="single" w:sz="4" w:space="0" w:color="auto"/>
              <w:bottom w:val="single" w:sz="4" w:space="0" w:color="auto"/>
              <w:right w:val="single" w:sz="4" w:space="0" w:color="auto"/>
            </w:tcBorders>
            <w:vAlign w:val="center"/>
          </w:tcPr>
          <w:p w14:paraId="36E85ECE"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val="en-GB" w:eastAsia="es-ES"/>
              </w:rPr>
            </w:pPr>
            <w:r w:rsidRPr="00375A45">
              <w:rPr>
                <w:rFonts w:ascii="Verdana" w:eastAsia="Times New Roman" w:hAnsi="Verdana" w:cs="Arial"/>
                <w:b/>
                <w:sz w:val="18"/>
                <w:szCs w:val="18"/>
                <w:lang w:val="en-GB" w:eastAsia="es-ES"/>
              </w:rPr>
              <w:t>COMERCIALIZADOR</w:t>
            </w:r>
          </w:p>
          <w:p w14:paraId="0B89C594" w14:textId="77777777" w:rsidR="001E6A7A" w:rsidRPr="00375A45" w:rsidRDefault="001E6A7A" w:rsidP="002B474C">
            <w:pPr>
              <w:tabs>
                <w:tab w:val="left" w:pos="900"/>
              </w:tabs>
              <w:spacing w:after="0" w:line="240" w:lineRule="auto"/>
              <w:jc w:val="center"/>
              <w:rPr>
                <w:rFonts w:ascii="Verdana" w:eastAsia="Times New Roman" w:hAnsi="Verdana" w:cs="Arial"/>
                <w:i/>
                <w:sz w:val="16"/>
                <w:szCs w:val="16"/>
                <w:lang w:val="en-GB" w:eastAsia="es-ES"/>
              </w:rPr>
            </w:pPr>
            <w:r w:rsidRPr="00375A45">
              <w:rPr>
                <w:rFonts w:ascii="Verdana" w:eastAsia="Times New Roman" w:hAnsi="Verdana" w:cs="Arial"/>
                <w:i/>
                <w:sz w:val="18"/>
                <w:szCs w:val="18"/>
                <w:lang w:val="en-GB" w:eastAsia="es-ES"/>
              </w:rPr>
              <w:t>Marketer</w:t>
            </w:r>
          </w:p>
        </w:tc>
        <w:tc>
          <w:tcPr>
            <w:tcW w:w="3049" w:type="dxa"/>
            <w:tcBorders>
              <w:top w:val="single" w:sz="4" w:space="0" w:color="auto"/>
              <w:left w:val="single" w:sz="4" w:space="0" w:color="auto"/>
              <w:bottom w:val="single" w:sz="4" w:space="0" w:color="auto"/>
              <w:right w:val="single" w:sz="4" w:space="0" w:color="auto"/>
            </w:tcBorders>
            <w:shd w:val="clear" w:color="auto" w:fill="auto"/>
            <w:vAlign w:val="center"/>
          </w:tcPr>
          <w:p w14:paraId="3F6D6FD8" w14:textId="0678A13E"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r w:rsidRPr="00375A45">
              <w:rPr>
                <w:rFonts w:ascii="Verdana" w:eastAsia="Times New Roman" w:hAnsi="Verdana" w:cs="Arial"/>
                <w:b/>
                <w:sz w:val="18"/>
                <w:szCs w:val="18"/>
                <w:lang w:eastAsia="es-ES"/>
              </w:rPr>
              <w:t>RUTA</w:t>
            </w:r>
          </w:p>
          <w:p w14:paraId="64688A55" w14:textId="792BF6D7" w:rsidR="001E6A7A" w:rsidRPr="00375A45" w:rsidRDefault="001E6A7A" w:rsidP="002B474C">
            <w:pPr>
              <w:tabs>
                <w:tab w:val="left" w:pos="900"/>
              </w:tabs>
              <w:spacing w:after="0" w:line="240" w:lineRule="auto"/>
              <w:jc w:val="center"/>
              <w:rPr>
                <w:rFonts w:ascii="Verdana" w:eastAsia="Times New Roman" w:hAnsi="Verdana" w:cs="Arial"/>
                <w:i/>
                <w:sz w:val="16"/>
                <w:szCs w:val="16"/>
                <w:lang w:eastAsia="es-ES"/>
              </w:rPr>
            </w:pPr>
            <w:proofErr w:type="spellStart"/>
            <w:r w:rsidRPr="00375A45">
              <w:rPr>
                <w:rFonts w:ascii="Verdana" w:eastAsia="Times New Roman" w:hAnsi="Verdana" w:cs="Arial"/>
                <w:i/>
                <w:sz w:val="18"/>
                <w:szCs w:val="18"/>
                <w:lang w:eastAsia="es-ES"/>
              </w:rPr>
              <w:t>Routing</w:t>
            </w:r>
            <w:proofErr w:type="spellEnd"/>
          </w:p>
        </w:tc>
        <w:tc>
          <w:tcPr>
            <w:tcW w:w="2412" w:type="dxa"/>
            <w:tcBorders>
              <w:top w:val="single" w:sz="4" w:space="0" w:color="auto"/>
              <w:left w:val="single" w:sz="4" w:space="0" w:color="auto"/>
              <w:right w:val="single" w:sz="4" w:space="0" w:color="auto"/>
            </w:tcBorders>
            <w:shd w:val="clear" w:color="auto" w:fill="auto"/>
            <w:vAlign w:val="center"/>
          </w:tcPr>
          <w:p w14:paraId="198FC90E" w14:textId="77777777" w:rsidR="001E6A7A" w:rsidRPr="00375A45" w:rsidRDefault="001E6A7A" w:rsidP="002B474C">
            <w:pPr>
              <w:tabs>
                <w:tab w:val="left" w:pos="900"/>
              </w:tabs>
              <w:spacing w:after="0" w:line="240" w:lineRule="auto"/>
              <w:jc w:val="center"/>
              <w:rPr>
                <w:rFonts w:ascii="Verdana" w:eastAsia="Times New Roman" w:hAnsi="Verdana" w:cs="Arial"/>
                <w:b/>
                <w:sz w:val="16"/>
                <w:szCs w:val="16"/>
                <w:lang w:eastAsia="es-ES"/>
              </w:rPr>
            </w:pPr>
            <w:r w:rsidRPr="00375A45">
              <w:rPr>
                <w:rFonts w:ascii="Verdana" w:eastAsia="Times New Roman" w:hAnsi="Verdana" w:cs="Arial"/>
                <w:b/>
                <w:sz w:val="16"/>
                <w:szCs w:val="16"/>
                <w:lang w:eastAsia="es-ES"/>
              </w:rPr>
              <w:t xml:space="preserve">Derechos de tráfico ejercidos </w:t>
            </w:r>
            <w:proofErr w:type="spellStart"/>
            <w:r w:rsidRPr="00375A45">
              <w:rPr>
                <w:rFonts w:ascii="Verdana" w:eastAsia="Times New Roman" w:hAnsi="Verdana" w:cs="Arial"/>
                <w:b/>
                <w:sz w:val="16"/>
                <w:szCs w:val="16"/>
                <w:lang w:eastAsia="es-ES"/>
              </w:rPr>
              <w:t>cia</w:t>
            </w:r>
            <w:proofErr w:type="spellEnd"/>
            <w:r w:rsidRPr="00375A45">
              <w:rPr>
                <w:rFonts w:ascii="Verdana" w:eastAsia="Times New Roman" w:hAnsi="Verdana" w:cs="Arial"/>
                <w:b/>
                <w:sz w:val="16"/>
                <w:szCs w:val="16"/>
                <w:lang w:eastAsia="es-ES"/>
              </w:rPr>
              <w:t xml:space="preserve"> Mkg</w:t>
            </w:r>
          </w:p>
          <w:p w14:paraId="3C20E053" w14:textId="77777777" w:rsidR="001E6A7A" w:rsidRPr="00375A45" w:rsidRDefault="001E6A7A" w:rsidP="002B474C">
            <w:pPr>
              <w:tabs>
                <w:tab w:val="left" w:pos="900"/>
              </w:tabs>
              <w:spacing w:after="0" w:line="240" w:lineRule="auto"/>
              <w:jc w:val="center"/>
              <w:rPr>
                <w:rFonts w:ascii="Verdana" w:eastAsia="Times New Roman" w:hAnsi="Verdana" w:cs="Arial"/>
                <w:i/>
                <w:sz w:val="16"/>
                <w:szCs w:val="16"/>
                <w:lang w:val="en-GB" w:eastAsia="es-ES"/>
              </w:rPr>
            </w:pPr>
            <w:r w:rsidRPr="00375A45">
              <w:rPr>
                <w:rFonts w:ascii="Verdana" w:eastAsia="Times New Roman" w:hAnsi="Verdana" w:cs="Arial"/>
                <w:i/>
                <w:sz w:val="16"/>
                <w:szCs w:val="16"/>
                <w:lang w:val="en-GB" w:eastAsia="es-ES"/>
              </w:rPr>
              <w:t xml:space="preserve">Traffic </w:t>
            </w:r>
            <w:proofErr w:type="spellStart"/>
            <w:r w:rsidRPr="00375A45">
              <w:rPr>
                <w:rFonts w:ascii="Verdana" w:eastAsia="Times New Roman" w:hAnsi="Verdana" w:cs="Arial"/>
                <w:i/>
                <w:sz w:val="16"/>
                <w:szCs w:val="16"/>
                <w:lang w:val="en-GB" w:eastAsia="es-ES"/>
              </w:rPr>
              <w:t>Rigths</w:t>
            </w:r>
            <w:proofErr w:type="spellEnd"/>
            <w:r w:rsidRPr="00375A45">
              <w:rPr>
                <w:rFonts w:ascii="Verdana" w:eastAsia="Times New Roman" w:hAnsi="Verdana" w:cs="Arial"/>
                <w:i/>
                <w:sz w:val="16"/>
                <w:szCs w:val="16"/>
                <w:lang w:val="en-GB" w:eastAsia="es-ES"/>
              </w:rPr>
              <w:t xml:space="preserve"> exercised by marketer</w:t>
            </w:r>
          </w:p>
        </w:tc>
        <w:tc>
          <w:tcPr>
            <w:tcW w:w="1620" w:type="dxa"/>
            <w:tcBorders>
              <w:top w:val="single" w:sz="4" w:space="0" w:color="auto"/>
              <w:left w:val="single" w:sz="4" w:space="0" w:color="auto"/>
              <w:right w:val="single" w:sz="4" w:space="0" w:color="auto"/>
            </w:tcBorders>
            <w:shd w:val="clear" w:color="auto" w:fill="auto"/>
            <w:vAlign w:val="center"/>
          </w:tcPr>
          <w:p w14:paraId="544A9982" w14:textId="77777777" w:rsidR="001E6A7A" w:rsidRPr="00375A45" w:rsidRDefault="001E6A7A" w:rsidP="002B474C">
            <w:pPr>
              <w:tabs>
                <w:tab w:val="left" w:pos="900"/>
              </w:tabs>
              <w:spacing w:after="0" w:line="240" w:lineRule="auto"/>
              <w:jc w:val="center"/>
              <w:rPr>
                <w:rFonts w:ascii="Verdana" w:eastAsia="Times New Roman" w:hAnsi="Verdana" w:cs="Arial"/>
                <w:b/>
                <w:sz w:val="16"/>
                <w:szCs w:val="16"/>
                <w:lang w:eastAsia="es-ES"/>
              </w:rPr>
            </w:pPr>
            <w:r w:rsidRPr="00375A45">
              <w:rPr>
                <w:rFonts w:ascii="Verdana" w:eastAsia="Times New Roman" w:hAnsi="Verdana" w:cs="Arial"/>
                <w:b/>
                <w:sz w:val="16"/>
                <w:szCs w:val="16"/>
                <w:lang w:eastAsia="es-ES"/>
              </w:rPr>
              <w:t>Frecuencia semanal</w:t>
            </w:r>
          </w:p>
          <w:p w14:paraId="4CEFE366" w14:textId="77777777" w:rsidR="001E6A7A" w:rsidRPr="00375A45" w:rsidRDefault="001E6A7A" w:rsidP="002B474C">
            <w:pPr>
              <w:tabs>
                <w:tab w:val="left" w:pos="900"/>
              </w:tabs>
              <w:spacing w:after="0" w:line="240" w:lineRule="auto"/>
              <w:jc w:val="center"/>
              <w:rPr>
                <w:rFonts w:ascii="Verdana" w:eastAsia="Times New Roman" w:hAnsi="Verdana" w:cs="Arial"/>
                <w:i/>
                <w:sz w:val="16"/>
                <w:szCs w:val="16"/>
                <w:lang w:eastAsia="es-ES"/>
              </w:rPr>
            </w:pPr>
            <w:proofErr w:type="spellStart"/>
            <w:r w:rsidRPr="00375A45">
              <w:rPr>
                <w:rFonts w:ascii="Verdana" w:eastAsia="Times New Roman" w:hAnsi="Verdana" w:cs="Arial"/>
                <w:i/>
                <w:sz w:val="16"/>
                <w:szCs w:val="16"/>
                <w:lang w:eastAsia="es-ES"/>
              </w:rPr>
              <w:t>Weekly</w:t>
            </w:r>
            <w:proofErr w:type="spellEnd"/>
            <w:r w:rsidRPr="00375A45">
              <w:rPr>
                <w:rFonts w:ascii="Verdana" w:eastAsia="Times New Roman" w:hAnsi="Verdana" w:cs="Arial"/>
                <w:i/>
                <w:sz w:val="16"/>
                <w:szCs w:val="16"/>
                <w:lang w:eastAsia="es-ES"/>
              </w:rPr>
              <w:t xml:space="preserve"> </w:t>
            </w:r>
            <w:proofErr w:type="spellStart"/>
            <w:r w:rsidRPr="00375A45">
              <w:rPr>
                <w:rFonts w:ascii="Verdana" w:eastAsia="Times New Roman" w:hAnsi="Verdana" w:cs="Arial"/>
                <w:i/>
                <w:sz w:val="16"/>
                <w:szCs w:val="16"/>
                <w:lang w:eastAsia="es-ES"/>
              </w:rPr>
              <w:t>Frequency</w:t>
            </w:r>
            <w:proofErr w:type="spellEnd"/>
          </w:p>
        </w:tc>
      </w:tr>
      <w:tr w:rsidR="001E6A7A" w:rsidRPr="00375A45" w14:paraId="4E9E9F35" w14:textId="77777777" w:rsidTr="002B474C">
        <w:trPr>
          <w:trHeight w:val="173"/>
        </w:trPr>
        <w:tc>
          <w:tcPr>
            <w:tcW w:w="1213" w:type="dxa"/>
            <w:tcBorders>
              <w:top w:val="single" w:sz="4" w:space="0" w:color="auto"/>
              <w:left w:val="single" w:sz="4" w:space="0" w:color="auto"/>
              <w:bottom w:val="dotted" w:sz="4" w:space="0" w:color="auto"/>
              <w:right w:val="dotted" w:sz="4" w:space="0" w:color="auto"/>
            </w:tcBorders>
            <w:shd w:val="clear" w:color="auto" w:fill="E0E0E0"/>
            <w:vAlign w:val="center"/>
          </w:tcPr>
          <w:p w14:paraId="7F3610F3"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val="en-GB" w:eastAsia="es-ES"/>
              </w:rPr>
            </w:pPr>
            <w:proofErr w:type="spellStart"/>
            <w:r w:rsidRPr="00375A45">
              <w:rPr>
                <w:rFonts w:ascii="Verdana" w:eastAsia="Times New Roman" w:hAnsi="Verdana" w:cs="Arial"/>
                <w:i/>
                <w:color w:val="808080"/>
                <w:sz w:val="16"/>
                <w:szCs w:val="16"/>
                <w:lang w:val="en-GB" w:eastAsia="es-ES"/>
              </w:rPr>
              <w:t>Ej</w:t>
            </w:r>
            <w:proofErr w:type="spellEnd"/>
            <w:r w:rsidRPr="00375A45">
              <w:rPr>
                <w:rFonts w:ascii="Verdana" w:eastAsia="Times New Roman" w:hAnsi="Verdana" w:cs="Arial"/>
                <w:i/>
                <w:color w:val="808080"/>
                <w:sz w:val="16"/>
                <w:szCs w:val="16"/>
                <w:lang w:val="en-GB" w:eastAsia="es-ES"/>
              </w:rPr>
              <w:t>.</w:t>
            </w:r>
          </w:p>
          <w:p w14:paraId="583533E3" w14:textId="2467F999" w:rsidR="001E6A7A" w:rsidRPr="00375A45" w:rsidRDefault="0063541B" w:rsidP="002B474C">
            <w:pPr>
              <w:tabs>
                <w:tab w:val="left" w:pos="900"/>
              </w:tabs>
              <w:spacing w:after="0" w:line="240" w:lineRule="auto"/>
              <w:jc w:val="center"/>
              <w:rPr>
                <w:rFonts w:ascii="Verdana" w:eastAsia="Times New Roman" w:hAnsi="Verdana" w:cs="Arial"/>
                <w:i/>
                <w:color w:val="808080"/>
                <w:sz w:val="16"/>
                <w:szCs w:val="16"/>
                <w:lang w:val="en-GB" w:eastAsia="es-ES"/>
              </w:rPr>
            </w:pPr>
            <w:r>
              <w:rPr>
                <w:rFonts w:ascii="Verdana" w:eastAsia="Times New Roman" w:hAnsi="Verdana" w:cs="Arial"/>
                <w:i/>
                <w:color w:val="808080"/>
                <w:sz w:val="16"/>
                <w:szCs w:val="16"/>
                <w:lang w:val="en-GB" w:eastAsia="es-ES"/>
              </w:rPr>
              <w:t>02M</w:t>
            </w:r>
            <w:r w:rsidR="001E6A7A" w:rsidRPr="00375A45">
              <w:rPr>
                <w:rFonts w:ascii="Verdana" w:eastAsia="Times New Roman" w:hAnsi="Verdana" w:cs="Arial"/>
                <w:i/>
                <w:color w:val="808080"/>
                <w:sz w:val="16"/>
                <w:szCs w:val="16"/>
                <w:lang w:val="en-GB" w:eastAsia="es-ES"/>
              </w:rPr>
              <w:t>A</w:t>
            </w:r>
            <w:r>
              <w:rPr>
                <w:rFonts w:ascii="Verdana" w:eastAsia="Times New Roman" w:hAnsi="Verdana" w:cs="Arial"/>
                <w:i/>
                <w:color w:val="808080"/>
                <w:sz w:val="16"/>
                <w:szCs w:val="16"/>
                <w:lang w:val="en-GB" w:eastAsia="es-ES"/>
              </w:rPr>
              <w:t>Y</w:t>
            </w:r>
          </w:p>
        </w:tc>
        <w:tc>
          <w:tcPr>
            <w:tcW w:w="1285" w:type="dxa"/>
            <w:tcBorders>
              <w:top w:val="single" w:sz="4" w:space="0" w:color="auto"/>
              <w:left w:val="single" w:sz="4" w:space="0" w:color="auto"/>
              <w:bottom w:val="dotted" w:sz="4" w:space="0" w:color="auto"/>
              <w:right w:val="single" w:sz="4" w:space="0" w:color="auto"/>
            </w:tcBorders>
            <w:shd w:val="clear" w:color="auto" w:fill="E0E0E0"/>
            <w:vAlign w:val="center"/>
          </w:tcPr>
          <w:p w14:paraId="0C145DD1"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val="en-GB" w:eastAsia="es-ES"/>
              </w:rPr>
            </w:pPr>
            <w:proofErr w:type="spellStart"/>
            <w:r w:rsidRPr="00375A45">
              <w:rPr>
                <w:rFonts w:ascii="Verdana" w:eastAsia="Times New Roman" w:hAnsi="Verdana" w:cs="Arial"/>
                <w:i/>
                <w:color w:val="808080"/>
                <w:sz w:val="16"/>
                <w:szCs w:val="16"/>
                <w:lang w:val="en-GB" w:eastAsia="es-ES"/>
              </w:rPr>
              <w:t>Ej</w:t>
            </w:r>
            <w:proofErr w:type="spellEnd"/>
            <w:r w:rsidRPr="00375A45">
              <w:rPr>
                <w:rFonts w:ascii="Verdana" w:eastAsia="Times New Roman" w:hAnsi="Verdana" w:cs="Arial"/>
                <w:i/>
                <w:color w:val="808080"/>
                <w:sz w:val="16"/>
                <w:szCs w:val="16"/>
                <w:lang w:val="en-GB" w:eastAsia="es-ES"/>
              </w:rPr>
              <w:t>.</w:t>
            </w:r>
          </w:p>
          <w:p w14:paraId="045FBFF2" w14:textId="77777777" w:rsidR="001E6A7A" w:rsidRPr="00375A45" w:rsidRDefault="001E6A7A" w:rsidP="002B474C">
            <w:pPr>
              <w:tabs>
                <w:tab w:val="left" w:pos="900"/>
              </w:tabs>
              <w:spacing w:after="0" w:line="240" w:lineRule="auto"/>
              <w:jc w:val="center"/>
              <w:rPr>
                <w:rFonts w:ascii="Verdana" w:eastAsia="Times New Roman" w:hAnsi="Verdana" w:cs="Arial"/>
                <w:i/>
                <w:color w:val="808080"/>
                <w:sz w:val="16"/>
                <w:szCs w:val="16"/>
                <w:lang w:val="en-GB" w:eastAsia="es-ES"/>
              </w:rPr>
            </w:pPr>
            <w:r w:rsidRPr="00375A45">
              <w:rPr>
                <w:rFonts w:ascii="Verdana" w:eastAsia="Times New Roman" w:hAnsi="Verdana" w:cs="Arial"/>
                <w:i/>
                <w:color w:val="808080"/>
                <w:sz w:val="16"/>
                <w:szCs w:val="16"/>
                <w:lang w:val="en-GB" w:eastAsia="es-ES"/>
              </w:rPr>
              <w:t>23JUL</w:t>
            </w:r>
          </w:p>
        </w:tc>
        <w:tc>
          <w:tcPr>
            <w:tcW w:w="2290" w:type="dxa"/>
            <w:tcBorders>
              <w:top w:val="single" w:sz="4" w:space="0" w:color="auto"/>
              <w:left w:val="single" w:sz="4" w:space="0" w:color="auto"/>
              <w:bottom w:val="dotted" w:sz="4" w:space="0" w:color="auto"/>
              <w:right w:val="dotted" w:sz="4" w:space="0" w:color="auto"/>
            </w:tcBorders>
            <w:shd w:val="clear" w:color="auto" w:fill="E0E0E0"/>
            <w:vAlign w:val="center"/>
          </w:tcPr>
          <w:p w14:paraId="6853500C"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val="en-GB" w:eastAsia="es-ES"/>
              </w:rPr>
            </w:pPr>
            <w:proofErr w:type="spellStart"/>
            <w:r w:rsidRPr="00375A45">
              <w:rPr>
                <w:rFonts w:ascii="Verdana" w:eastAsia="Times New Roman" w:hAnsi="Verdana" w:cs="Arial"/>
                <w:i/>
                <w:color w:val="808080"/>
                <w:sz w:val="16"/>
                <w:szCs w:val="16"/>
                <w:lang w:val="en-GB" w:eastAsia="es-ES"/>
              </w:rPr>
              <w:t>Ej</w:t>
            </w:r>
            <w:proofErr w:type="spellEnd"/>
            <w:r w:rsidRPr="00375A45">
              <w:rPr>
                <w:rFonts w:ascii="Verdana" w:eastAsia="Times New Roman" w:hAnsi="Verdana" w:cs="Arial"/>
                <w:i/>
                <w:color w:val="808080"/>
                <w:sz w:val="16"/>
                <w:szCs w:val="16"/>
                <w:lang w:val="en-GB" w:eastAsia="es-ES"/>
              </w:rPr>
              <w:t>.</w:t>
            </w:r>
          </w:p>
          <w:p w14:paraId="5F32D1D8" w14:textId="77777777" w:rsidR="001E6A7A" w:rsidRPr="00375A45" w:rsidRDefault="001E6A7A" w:rsidP="002B474C">
            <w:pPr>
              <w:tabs>
                <w:tab w:val="left" w:pos="900"/>
              </w:tabs>
              <w:spacing w:after="0" w:line="240" w:lineRule="auto"/>
              <w:jc w:val="center"/>
              <w:rPr>
                <w:rFonts w:ascii="Verdana" w:eastAsia="Times New Roman" w:hAnsi="Verdana" w:cs="Arial"/>
                <w:i/>
                <w:color w:val="808080"/>
                <w:sz w:val="16"/>
                <w:szCs w:val="16"/>
                <w:lang w:val="en-GB" w:eastAsia="es-ES"/>
              </w:rPr>
            </w:pPr>
            <w:r w:rsidRPr="00375A45">
              <w:rPr>
                <w:rFonts w:ascii="Verdana" w:eastAsia="Times New Roman" w:hAnsi="Verdana" w:cs="Arial"/>
                <w:i/>
                <w:color w:val="808080"/>
                <w:sz w:val="16"/>
                <w:szCs w:val="16"/>
                <w:lang w:val="en-GB" w:eastAsia="es-ES"/>
              </w:rPr>
              <w:t>Iberia (IB)</w:t>
            </w:r>
          </w:p>
        </w:tc>
        <w:tc>
          <w:tcPr>
            <w:tcW w:w="2351" w:type="dxa"/>
            <w:tcBorders>
              <w:top w:val="single" w:sz="4" w:space="0" w:color="auto"/>
              <w:left w:val="single" w:sz="4" w:space="0" w:color="auto"/>
              <w:bottom w:val="dotted" w:sz="4" w:space="0" w:color="auto"/>
              <w:right w:val="single" w:sz="4" w:space="0" w:color="auto"/>
            </w:tcBorders>
            <w:shd w:val="clear" w:color="auto" w:fill="E0E0E0"/>
            <w:vAlign w:val="center"/>
          </w:tcPr>
          <w:p w14:paraId="3BA9447B"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val="en-GB" w:eastAsia="es-ES"/>
              </w:rPr>
            </w:pPr>
            <w:proofErr w:type="spellStart"/>
            <w:r w:rsidRPr="00375A45">
              <w:rPr>
                <w:rFonts w:ascii="Verdana" w:eastAsia="Times New Roman" w:hAnsi="Verdana" w:cs="Arial"/>
                <w:i/>
                <w:color w:val="808080"/>
                <w:sz w:val="16"/>
                <w:szCs w:val="16"/>
                <w:lang w:val="en-GB" w:eastAsia="es-ES"/>
              </w:rPr>
              <w:t>Ej</w:t>
            </w:r>
            <w:proofErr w:type="spellEnd"/>
            <w:r w:rsidRPr="00375A45">
              <w:rPr>
                <w:rFonts w:ascii="Verdana" w:eastAsia="Times New Roman" w:hAnsi="Verdana" w:cs="Arial"/>
                <w:i/>
                <w:color w:val="808080"/>
                <w:sz w:val="16"/>
                <w:szCs w:val="16"/>
                <w:lang w:val="en-GB" w:eastAsia="es-ES"/>
              </w:rPr>
              <w:t>.</w:t>
            </w:r>
          </w:p>
          <w:p w14:paraId="67B4E392" w14:textId="77777777" w:rsidR="001E6A7A" w:rsidRPr="00375A45" w:rsidRDefault="001E6A7A" w:rsidP="002B474C">
            <w:pPr>
              <w:tabs>
                <w:tab w:val="left" w:pos="900"/>
              </w:tabs>
              <w:spacing w:after="0" w:line="240" w:lineRule="auto"/>
              <w:jc w:val="center"/>
              <w:rPr>
                <w:rFonts w:ascii="Verdana" w:eastAsia="Times New Roman" w:hAnsi="Verdana" w:cs="Arial"/>
                <w:i/>
                <w:color w:val="808080"/>
                <w:sz w:val="16"/>
                <w:szCs w:val="16"/>
                <w:lang w:val="en-GB" w:eastAsia="es-ES"/>
              </w:rPr>
            </w:pPr>
            <w:r w:rsidRPr="00375A45">
              <w:rPr>
                <w:rFonts w:ascii="Verdana" w:eastAsia="Times New Roman" w:hAnsi="Verdana" w:cs="Arial"/>
                <w:i/>
                <w:color w:val="808080"/>
                <w:sz w:val="16"/>
                <w:szCs w:val="16"/>
                <w:lang w:val="en-GB" w:eastAsia="es-ES"/>
              </w:rPr>
              <w:t>Avianca (AV)</w:t>
            </w:r>
          </w:p>
        </w:tc>
        <w:tc>
          <w:tcPr>
            <w:tcW w:w="3049" w:type="dxa"/>
            <w:tcBorders>
              <w:top w:val="single" w:sz="4" w:space="0" w:color="auto"/>
              <w:left w:val="dotted" w:sz="4" w:space="0" w:color="auto"/>
              <w:bottom w:val="dotted" w:sz="4" w:space="0" w:color="auto"/>
              <w:right w:val="single" w:sz="4" w:space="0" w:color="auto"/>
            </w:tcBorders>
            <w:shd w:val="clear" w:color="auto" w:fill="E0E0E0"/>
            <w:vAlign w:val="center"/>
          </w:tcPr>
          <w:p w14:paraId="218B3D6B"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Ej.</w:t>
            </w:r>
          </w:p>
          <w:p w14:paraId="75C0027E" w14:textId="77777777" w:rsidR="001E6A7A" w:rsidRPr="00375A45" w:rsidRDefault="001E6A7A" w:rsidP="002B474C">
            <w:pPr>
              <w:tabs>
                <w:tab w:val="left" w:pos="900"/>
              </w:tabs>
              <w:spacing w:after="0" w:line="240" w:lineRule="auto"/>
              <w:jc w:val="center"/>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 xml:space="preserve">MAD-SVQ </w:t>
            </w:r>
            <w:proofErr w:type="spellStart"/>
            <w:r w:rsidRPr="00375A45">
              <w:rPr>
                <w:rFonts w:ascii="Verdana" w:eastAsia="Times New Roman" w:hAnsi="Verdana" w:cs="Arial"/>
                <w:i/>
                <w:color w:val="808080"/>
                <w:sz w:val="16"/>
                <w:szCs w:val="16"/>
                <w:lang w:eastAsia="es-ES"/>
              </w:rPr>
              <w:t>vv</w:t>
            </w:r>
            <w:proofErr w:type="spellEnd"/>
          </w:p>
        </w:tc>
        <w:tc>
          <w:tcPr>
            <w:tcW w:w="2412" w:type="dxa"/>
            <w:tcBorders>
              <w:left w:val="single" w:sz="4" w:space="0" w:color="auto"/>
              <w:right w:val="single" w:sz="4" w:space="0" w:color="auto"/>
            </w:tcBorders>
            <w:shd w:val="clear" w:color="auto" w:fill="D9D9D9"/>
            <w:vAlign w:val="center"/>
          </w:tcPr>
          <w:p w14:paraId="622C86B2"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Ej.</w:t>
            </w:r>
          </w:p>
          <w:p w14:paraId="61383C4B" w14:textId="77777777" w:rsidR="001E6A7A" w:rsidRPr="00375A45" w:rsidRDefault="001E6A7A" w:rsidP="002B474C">
            <w:pPr>
              <w:tabs>
                <w:tab w:val="left" w:pos="900"/>
              </w:tabs>
              <w:spacing w:after="0" w:line="240" w:lineRule="auto"/>
              <w:jc w:val="center"/>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 xml:space="preserve">SVQ-BOG / CLO </w:t>
            </w:r>
            <w:proofErr w:type="spellStart"/>
            <w:r w:rsidRPr="00375A45">
              <w:rPr>
                <w:rFonts w:ascii="Verdana" w:eastAsia="Times New Roman" w:hAnsi="Verdana" w:cs="Arial"/>
                <w:i/>
                <w:color w:val="808080"/>
                <w:sz w:val="16"/>
                <w:szCs w:val="16"/>
                <w:lang w:eastAsia="es-ES"/>
              </w:rPr>
              <w:t>vv</w:t>
            </w:r>
            <w:proofErr w:type="spellEnd"/>
          </w:p>
        </w:tc>
        <w:tc>
          <w:tcPr>
            <w:tcW w:w="1620" w:type="dxa"/>
            <w:tcBorders>
              <w:left w:val="single" w:sz="4" w:space="0" w:color="auto"/>
              <w:right w:val="single" w:sz="4" w:space="0" w:color="auto"/>
            </w:tcBorders>
            <w:shd w:val="clear" w:color="auto" w:fill="D9D9D9"/>
            <w:vAlign w:val="center"/>
          </w:tcPr>
          <w:p w14:paraId="456DFD16"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Ej.</w:t>
            </w:r>
          </w:p>
          <w:p w14:paraId="279307CA" w14:textId="7E1D7214" w:rsidR="001E6A7A" w:rsidRPr="00375A45" w:rsidRDefault="0063541B" w:rsidP="002B474C">
            <w:pPr>
              <w:tabs>
                <w:tab w:val="left" w:pos="900"/>
              </w:tabs>
              <w:spacing w:after="0" w:line="240" w:lineRule="auto"/>
              <w:jc w:val="center"/>
              <w:rPr>
                <w:rFonts w:ascii="Verdana" w:eastAsia="Times New Roman" w:hAnsi="Verdana" w:cs="Arial"/>
                <w:i/>
                <w:color w:val="808080"/>
                <w:sz w:val="16"/>
                <w:szCs w:val="16"/>
                <w:lang w:eastAsia="es-ES"/>
              </w:rPr>
            </w:pPr>
            <w:r>
              <w:rPr>
                <w:rFonts w:ascii="Verdana" w:eastAsia="Times New Roman" w:hAnsi="Verdana" w:cs="Arial"/>
                <w:i/>
                <w:color w:val="808080"/>
                <w:sz w:val="16"/>
                <w:szCs w:val="16"/>
                <w:lang w:eastAsia="es-ES"/>
              </w:rPr>
              <w:t>8</w:t>
            </w:r>
          </w:p>
        </w:tc>
      </w:tr>
      <w:tr w:rsidR="001E6A7A" w:rsidRPr="00375A45" w14:paraId="5D8DCD5C" w14:textId="77777777" w:rsidTr="002B474C">
        <w:trPr>
          <w:trHeight w:val="400"/>
        </w:trPr>
        <w:tc>
          <w:tcPr>
            <w:tcW w:w="1213" w:type="dxa"/>
            <w:tcBorders>
              <w:top w:val="dotted" w:sz="4" w:space="0" w:color="auto"/>
              <w:left w:val="single" w:sz="4" w:space="0" w:color="auto"/>
              <w:bottom w:val="dotted" w:sz="4" w:space="0" w:color="auto"/>
              <w:right w:val="dotted" w:sz="4" w:space="0" w:color="auto"/>
            </w:tcBorders>
            <w:vAlign w:val="center"/>
          </w:tcPr>
          <w:p w14:paraId="364E916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285" w:type="dxa"/>
            <w:tcBorders>
              <w:top w:val="dotted" w:sz="4" w:space="0" w:color="auto"/>
              <w:left w:val="dotted" w:sz="4" w:space="0" w:color="auto"/>
              <w:bottom w:val="dotted" w:sz="4" w:space="0" w:color="auto"/>
              <w:right w:val="dotted" w:sz="4" w:space="0" w:color="auto"/>
            </w:tcBorders>
            <w:vAlign w:val="center"/>
          </w:tcPr>
          <w:p w14:paraId="7F2C7AB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290" w:type="dxa"/>
            <w:tcBorders>
              <w:top w:val="dotted" w:sz="4" w:space="0" w:color="auto"/>
              <w:left w:val="dotted" w:sz="4" w:space="0" w:color="auto"/>
              <w:bottom w:val="dotted" w:sz="4" w:space="0" w:color="auto"/>
              <w:right w:val="dotted" w:sz="4" w:space="0" w:color="auto"/>
            </w:tcBorders>
            <w:vAlign w:val="center"/>
          </w:tcPr>
          <w:p w14:paraId="686C08E8"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351" w:type="dxa"/>
            <w:tcBorders>
              <w:top w:val="dotted" w:sz="4" w:space="0" w:color="auto"/>
              <w:left w:val="dotted" w:sz="4" w:space="0" w:color="auto"/>
              <w:bottom w:val="dotted" w:sz="4" w:space="0" w:color="auto"/>
              <w:right w:val="dotted" w:sz="4" w:space="0" w:color="auto"/>
            </w:tcBorders>
            <w:vAlign w:val="center"/>
          </w:tcPr>
          <w:p w14:paraId="139E8B1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3049" w:type="dxa"/>
            <w:tcBorders>
              <w:top w:val="dotted" w:sz="4" w:space="0" w:color="auto"/>
              <w:left w:val="dotted" w:sz="4" w:space="0" w:color="auto"/>
              <w:bottom w:val="dotted" w:sz="4" w:space="0" w:color="auto"/>
              <w:right w:val="dotted" w:sz="4" w:space="0" w:color="auto"/>
            </w:tcBorders>
            <w:shd w:val="clear" w:color="auto" w:fill="auto"/>
            <w:vAlign w:val="center"/>
          </w:tcPr>
          <w:p w14:paraId="4449DC66"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412" w:type="dxa"/>
            <w:tcBorders>
              <w:left w:val="dotted" w:sz="4" w:space="0" w:color="auto"/>
              <w:bottom w:val="dotted" w:sz="4" w:space="0" w:color="auto"/>
              <w:right w:val="dotted" w:sz="4" w:space="0" w:color="auto"/>
            </w:tcBorders>
            <w:shd w:val="clear" w:color="auto" w:fill="auto"/>
            <w:vAlign w:val="center"/>
          </w:tcPr>
          <w:p w14:paraId="60990AF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620" w:type="dxa"/>
            <w:tcBorders>
              <w:left w:val="dotted" w:sz="4" w:space="0" w:color="auto"/>
              <w:bottom w:val="dotted" w:sz="4" w:space="0" w:color="auto"/>
              <w:right w:val="single" w:sz="4" w:space="0" w:color="auto"/>
            </w:tcBorders>
            <w:shd w:val="clear" w:color="auto" w:fill="auto"/>
            <w:vAlign w:val="center"/>
          </w:tcPr>
          <w:p w14:paraId="6A47BF96"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51B3A077" w14:textId="77777777" w:rsidTr="002B474C">
        <w:trPr>
          <w:trHeight w:val="400"/>
        </w:trPr>
        <w:tc>
          <w:tcPr>
            <w:tcW w:w="1213" w:type="dxa"/>
            <w:tcBorders>
              <w:top w:val="dotted" w:sz="4" w:space="0" w:color="auto"/>
              <w:left w:val="single" w:sz="4" w:space="0" w:color="auto"/>
              <w:bottom w:val="dotted" w:sz="4" w:space="0" w:color="auto"/>
              <w:right w:val="dotted" w:sz="4" w:space="0" w:color="auto"/>
            </w:tcBorders>
            <w:vAlign w:val="center"/>
          </w:tcPr>
          <w:p w14:paraId="240C2388"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285" w:type="dxa"/>
            <w:tcBorders>
              <w:top w:val="dotted" w:sz="4" w:space="0" w:color="auto"/>
              <w:left w:val="dotted" w:sz="4" w:space="0" w:color="auto"/>
              <w:bottom w:val="dotted" w:sz="4" w:space="0" w:color="auto"/>
              <w:right w:val="dotted" w:sz="4" w:space="0" w:color="auto"/>
            </w:tcBorders>
            <w:vAlign w:val="center"/>
          </w:tcPr>
          <w:p w14:paraId="00BBDB7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290" w:type="dxa"/>
            <w:tcBorders>
              <w:top w:val="dotted" w:sz="4" w:space="0" w:color="auto"/>
              <w:left w:val="dotted" w:sz="4" w:space="0" w:color="auto"/>
              <w:bottom w:val="dotted" w:sz="4" w:space="0" w:color="auto"/>
              <w:right w:val="dotted" w:sz="4" w:space="0" w:color="auto"/>
            </w:tcBorders>
            <w:vAlign w:val="center"/>
          </w:tcPr>
          <w:p w14:paraId="41DF53E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351" w:type="dxa"/>
            <w:tcBorders>
              <w:top w:val="dotted" w:sz="4" w:space="0" w:color="auto"/>
              <w:left w:val="dotted" w:sz="4" w:space="0" w:color="auto"/>
              <w:bottom w:val="dotted" w:sz="4" w:space="0" w:color="auto"/>
              <w:right w:val="dotted" w:sz="4" w:space="0" w:color="auto"/>
            </w:tcBorders>
            <w:vAlign w:val="center"/>
          </w:tcPr>
          <w:p w14:paraId="2FA1849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3049" w:type="dxa"/>
            <w:tcBorders>
              <w:top w:val="dotted" w:sz="4" w:space="0" w:color="auto"/>
              <w:left w:val="dotted" w:sz="4" w:space="0" w:color="auto"/>
              <w:bottom w:val="dotted" w:sz="4" w:space="0" w:color="auto"/>
              <w:right w:val="dotted" w:sz="4" w:space="0" w:color="auto"/>
            </w:tcBorders>
            <w:shd w:val="clear" w:color="auto" w:fill="auto"/>
            <w:vAlign w:val="center"/>
          </w:tcPr>
          <w:p w14:paraId="6267FCA7"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412" w:type="dxa"/>
            <w:tcBorders>
              <w:top w:val="dotted" w:sz="4" w:space="0" w:color="auto"/>
              <w:left w:val="dotted" w:sz="4" w:space="0" w:color="auto"/>
              <w:bottom w:val="dotted" w:sz="4" w:space="0" w:color="auto"/>
              <w:right w:val="dotted" w:sz="4" w:space="0" w:color="auto"/>
            </w:tcBorders>
            <w:shd w:val="clear" w:color="auto" w:fill="auto"/>
            <w:vAlign w:val="center"/>
          </w:tcPr>
          <w:p w14:paraId="4A54792B"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620" w:type="dxa"/>
            <w:tcBorders>
              <w:top w:val="dotted" w:sz="4" w:space="0" w:color="auto"/>
              <w:left w:val="dotted" w:sz="4" w:space="0" w:color="auto"/>
              <w:bottom w:val="dotted" w:sz="4" w:space="0" w:color="auto"/>
              <w:right w:val="single" w:sz="4" w:space="0" w:color="auto"/>
            </w:tcBorders>
            <w:shd w:val="clear" w:color="auto" w:fill="auto"/>
            <w:vAlign w:val="center"/>
          </w:tcPr>
          <w:p w14:paraId="25B9530B"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3858F445" w14:textId="77777777" w:rsidTr="002B474C">
        <w:trPr>
          <w:trHeight w:val="400"/>
        </w:trPr>
        <w:tc>
          <w:tcPr>
            <w:tcW w:w="1213" w:type="dxa"/>
            <w:tcBorders>
              <w:top w:val="dotted" w:sz="4" w:space="0" w:color="auto"/>
              <w:left w:val="single" w:sz="4" w:space="0" w:color="auto"/>
              <w:bottom w:val="dotted" w:sz="4" w:space="0" w:color="auto"/>
              <w:right w:val="dotted" w:sz="4" w:space="0" w:color="auto"/>
            </w:tcBorders>
            <w:vAlign w:val="center"/>
          </w:tcPr>
          <w:p w14:paraId="731FDC67"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285" w:type="dxa"/>
            <w:tcBorders>
              <w:top w:val="dotted" w:sz="4" w:space="0" w:color="auto"/>
              <w:left w:val="dotted" w:sz="4" w:space="0" w:color="auto"/>
              <w:bottom w:val="dotted" w:sz="4" w:space="0" w:color="auto"/>
              <w:right w:val="dotted" w:sz="4" w:space="0" w:color="auto"/>
            </w:tcBorders>
            <w:vAlign w:val="center"/>
          </w:tcPr>
          <w:p w14:paraId="28576031"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290" w:type="dxa"/>
            <w:tcBorders>
              <w:top w:val="dotted" w:sz="4" w:space="0" w:color="auto"/>
              <w:left w:val="dotted" w:sz="4" w:space="0" w:color="auto"/>
              <w:bottom w:val="dotted" w:sz="4" w:space="0" w:color="auto"/>
              <w:right w:val="dotted" w:sz="4" w:space="0" w:color="auto"/>
            </w:tcBorders>
            <w:vAlign w:val="center"/>
          </w:tcPr>
          <w:p w14:paraId="3B120C8C"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351" w:type="dxa"/>
            <w:tcBorders>
              <w:top w:val="dotted" w:sz="4" w:space="0" w:color="auto"/>
              <w:left w:val="dotted" w:sz="4" w:space="0" w:color="auto"/>
              <w:bottom w:val="dotted" w:sz="4" w:space="0" w:color="auto"/>
              <w:right w:val="dotted" w:sz="4" w:space="0" w:color="auto"/>
            </w:tcBorders>
            <w:vAlign w:val="center"/>
          </w:tcPr>
          <w:p w14:paraId="3E781B0B"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3049" w:type="dxa"/>
            <w:tcBorders>
              <w:top w:val="dotted" w:sz="4" w:space="0" w:color="auto"/>
              <w:left w:val="dotted" w:sz="4" w:space="0" w:color="auto"/>
              <w:bottom w:val="dotted" w:sz="4" w:space="0" w:color="auto"/>
              <w:right w:val="dotted" w:sz="4" w:space="0" w:color="auto"/>
            </w:tcBorders>
            <w:shd w:val="clear" w:color="auto" w:fill="auto"/>
            <w:vAlign w:val="center"/>
          </w:tcPr>
          <w:p w14:paraId="20B25A1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412" w:type="dxa"/>
            <w:tcBorders>
              <w:top w:val="dotted" w:sz="4" w:space="0" w:color="auto"/>
              <w:left w:val="dotted" w:sz="4" w:space="0" w:color="auto"/>
              <w:bottom w:val="dotted" w:sz="4" w:space="0" w:color="auto"/>
              <w:right w:val="dotted" w:sz="4" w:space="0" w:color="auto"/>
            </w:tcBorders>
            <w:shd w:val="clear" w:color="auto" w:fill="auto"/>
            <w:vAlign w:val="center"/>
          </w:tcPr>
          <w:p w14:paraId="75366603"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620" w:type="dxa"/>
            <w:tcBorders>
              <w:top w:val="dotted" w:sz="4" w:space="0" w:color="auto"/>
              <w:left w:val="dotted" w:sz="4" w:space="0" w:color="auto"/>
              <w:bottom w:val="dotted" w:sz="4" w:space="0" w:color="auto"/>
              <w:right w:val="single" w:sz="4" w:space="0" w:color="auto"/>
            </w:tcBorders>
            <w:shd w:val="clear" w:color="auto" w:fill="auto"/>
            <w:vAlign w:val="center"/>
          </w:tcPr>
          <w:p w14:paraId="42F47C7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6728C5AB" w14:textId="77777777" w:rsidTr="002B474C">
        <w:trPr>
          <w:trHeight w:val="400"/>
        </w:trPr>
        <w:tc>
          <w:tcPr>
            <w:tcW w:w="1213" w:type="dxa"/>
            <w:tcBorders>
              <w:top w:val="dotted" w:sz="4" w:space="0" w:color="auto"/>
              <w:left w:val="single" w:sz="4" w:space="0" w:color="auto"/>
              <w:bottom w:val="dotted" w:sz="4" w:space="0" w:color="auto"/>
              <w:right w:val="dotted" w:sz="4" w:space="0" w:color="auto"/>
            </w:tcBorders>
            <w:vAlign w:val="center"/>
          </w:tcPr>
          <w:p w14:paraId="479FD6A1"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285" w:type="dxa"/>
            <w:tcBorders>
              <w:top w:val="dotted" w:sz="4" w:space="0" w:color="auto"/>
              <w:left w:val="dotted" w:sz="4" w:space="0" w:color="auto"/>
              <w:bottom w:val="dotted" w:sz="4" w:space="0" w:color="auto"/>
              <w:right w:val="dotted" w:sz="4" w:space="0" w:color="auto"/>
            </w:tcBorders>
            <w:vAlign w:val="center"/>
          </w:tcPr>
          <w:p w14:paraId="59F9B6FA"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290" w:type="dxa"/>
            <w:tcBorders>
              <w:top w:val="dotted" w:sz="4" w:space="0" w:color="auto"/>
              <w:left w:val="dotted" w:sz="4" w:space="0" w:color="auto"/>
              <w:bottom w:val="dotted" w:sz="4" w:space="0" w:color="auto"/>
              <w:right w:val="dotted" w:sz="4" w:space="0" w:color="auto"/>
            </w:tcBorders>
            <w:vAlign w:val="center"/>
          </w:tcPr>
          <w:p w14:paraId="5BED828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351" w:type="dxa"/>
            <w:tcBorders>
              <w:top w:val="dotted" w:sz="4" w:space="0" w:color="auto"/>
              <w:left w:val="dotted" w:sz="4" w:space="0" w:color="auto"/>
              <w:bottom w:val="dotted" w:sz="4" w:space="0" w:color="auto"/>
              <w:right w:val="dotted" w:sz="4" w:space="0" w:color="auto"/>
            </w:tcBorders>
            <w:vAlign w:val="center"/>
          </w:tcPr>
          <w:p w14:paraId="41B4D8CC"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3049" w:type="dxa"/>
            <w:tcBorders>
              <w:top w:val="dotted" w:sz="4" w:space="0" w:color="auto"/>
              <w:left w:val="dotted" w:sz="4" w:space="0" w:color="auto"/>
              <w:bottom w:val="dotted" w:sz="4" w:space="0" w:color="auto"/>
              <w:right w:val="dotted" w:sz="4" w:space="0" w:color="auto"/>
            </w:tcBorders>
            <w:shd w:val="clear" w:color="auto" w:fill="auto"/>
            <w:vAlign w:val="center"/>
          </w:tcPr>
          <w:p w14:paraId="51EDD197"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412" w:type="dxa"/>
            <w:tcBorders>
              <w:top w:val="dotted" w:sz="4" w:space="0" w:color="auto"/>
              <w:left w:val="dotted" w:sz="4" w:space="0" w:color="auto"/>
              <w:bottom w:val="dotted" w:sz="4" w:space="0" w:color="auto"/>
              <w:right w:val="dotted" w:sz="4" w:space="0" w:color="auto"/>
            </w:tcBorders>
            <w:shd w:val="clear" w:color="auto" w:fill="auto"/>
            <w:vAlign w:val="center"/>
          </w:tcPr>
          <w:p w14:paraId="2B8E72A3"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620" w:type="dxa"/>
            <w:tcBorders>
              <w:top w:val="dotted" w:sz="4" w:space="0" w:color="auto"/>
              <w:left w:val="dotted" w:sz="4" w:space="0" w:color="auto"/>
              <w:bottom w:val="dotted" w:sz="4" w:space="0" w:color="auto"/>
              <w:right w:val="single" w:sz="4" w:space="0" w:color="auto"/>
            </w:tcBorders>
            <w:shd w:val="clear" w:color="auto" w:fill="auto"/>
            <w:vAlign w:val="center"/>
          </w:tcPr>
          <w:p w14:paraId="12D09675"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11728BBF" w14:textId="77777777" w:rsidTr="002B474C">
        <w:trPr>
          <w:trHeight w:val="400"/>
        </w:trPr>
        <w:tc>
          <w:tcPr>
            <w:tcW w:w="1213" w:type="dxa"/>
            <w:tcBorders>
              <w:top w:val="dotted" w:sz="4" w:space="0" w:color="auto"/>
              <w:left w:val="single" w:sz="4" w:space="0" w:color="auto"/>
              <w:bottom w:val="dotted" w:sz="4" w:space="0" w:color="auto"/>
              <w:right w:val="dotted" w:sz="4" w:space="0" w:color="auto"/>
            </w:tcBorders>
            <w:vAlign w:val="center"/>
          </w:tcPr>
          <w:p w14:paraId="22340FA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285" w:type="dxa"/>
            <w:tcBorders>
              <w:top w:val="dotted" w:sz="4" w:space="0" w:color="auto"/>
              <w:left w:val="dotted" w:sz="4" w:space="0" w:color="auto"/>
              <w:bottom w:val="dotted" w:sz="4" w:space="0" w:color="auto"/>
              <w:right w:val="dotted" w:sz="4" w:space="0" w:color="auto"/>
            </w:tcBorders>
            <w:vAlign w:val="center"/>
          </w:tcPr>
          <w:p w14:paraId="424A68E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290" w:type="dxa"/>
            <w:tcBorders>
              <w:top w:val="dotted" w:sz="4" w:space="0" w:color="auto"/>
              <w:left w:val="dotted" w:sz="4" w:space="0" w:color="auto"/>
              <w:bottom w:val="dotted" w:sz="4" w:space="0" w:color="auto"/>
              <w:right w:val="dotted" w:sz="4" w:space="0" w:color="auto"/>
            </w:tcBorders>
            <w:vAlign w:val="center"/>
          </w:tcPr>
          <w:p w14:paraId="3BA6D52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351" w:type="dxa"/>
            <w:tcBorders>
              <w:top w:val="dotted" w:sz="4" w:space="0" w:color="auto"/>
              <w:left w:val="dotted" w:sz="4" w:space="0" w:color="auto"/>
              <w:bottom w:val="dotted" w:sz="4" w:space="0" w:color="auto"/>
              <w:right w:val="dotted" w:sz="4" w:space="0" w:color="auto"/>
            </w:tcBorders>
            <w:vAlign w:val="center"/>
          </w:tcPr>
          <w:p w14:paraId="0A4B5F2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3049" w:type="dxa"/>
            <w:tcBorders>
              <w:top w:val="dotted" w:sz="4" w:space="0" w:color="auto"/>
              <w:left w:val="dotted" w:sz="4" w:space="0" w:color="auto"/>
              <w:bottom w:val="dotted" w:sz="4" w:space="0" w:color="auto"/>
              <w:right w:val="dotted" w:sz="4" w:space="0" w:color="auto"/>
            </w:tcBorders>
            <w:shd w:val="clear" w:color="auto" w:fill="auto"/>
            <w:vAlign w:val="center"/>
          </w:tcPr>
          <w:p w14:paraId="088F3BC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412" w:type="dxa"/>
            <w:tcBorders>
              <w:top w:val="dotted" w:sz="4" w:space="0" w:color="auto"/>
              <w:left w:val="dotted" w:sz="4" w:space="0" w:color="auto"/>
              <w:bottom w:val="dotted" w:sz="4" w:space="0" w:color="auto"/>
              <w:right w:val="dotted" w:sz="4" w:space="0" w:color="auto"/>
            </w:tcBorders>
            <w:shd w:val="clear" w:color="auto" w:fill="auto"/>
            <w:vAlign w:val="center"/>
          </w:tcPr>
          <w:p w14:paraId="79F539D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620" w:type="dxa"/>
            <w:tcBorders>
              <w:top w:val="dotted" w:sz="4" w:space="0" w:color="auto"/>
              <w:left w:val="dotted" w:sz="4" w:space="0" w:color="auto"/>
              <w:bottom w:val="dotted" w:sz="4" w:space="0" w:color="auto"/>
              <w:right w:val="single" w:sz="4" w:space="0" w:color="auto"/>
            </w:tcBorders>
            <w:shd w:val="clear" w:color="auto" w:fill="auto"/>
            <w:vAlign w:val="center"/>
          </w:tcPr>
          <w:p w14:paraId="4FB9440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05BF8136" w14:textId="77777777" w:rsidTr="002B474C">
        <w:trPr>
          <w:trHeight w:val="400"/>
        </w:trPr>
        <w:tc>
          <w:tcPr>
            <w:tcW w:w="1213" w:type="dxa"/>
            <w:tcBorders>
              <w:top w:val="dotted" w:sz="4" w:space="0" w:color="auto"/>
              <w:left w:val="single" w:sz="4" w:space="0" w:color="auto"/>
              <w:bottom w:val="dotted" w:sz="4" w:space="0" w:color="auto"/>
              <w:right w:val="dotted" w:sz="4" w:space="0" w:color="auto"/>
            </w:tcBorders>
            <w:vAlign w:val="center"/>
          </w:tcPr>
          <w:p w14:paraId="7267C665"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285" w:type="dxa"/>
            <w:tcBorders>
              <w:top w:val="dotted" w:sz="4" w:space="0" w:color="auto"/>
              <w:left w:val="dotted" w:sz="4" w:space="0" w:color="auto"/>
              <w:bottom w:val="dotted" w:sz="4" w:space="0" w:color="auto"/>
              <w:right w:val="dotted" w:sz="4" w:space="0" w:color="auto"/>
            </w:tcBorders>
            <w:vAlign w:val="center"/>
          </w:tcPr>
          <w:p w14:paraId="123310B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290" w:type="dxa"/>
            <w:tcBorders>
              <w:top w:val="dotted" w:sz="4" w:space="0" w:color="auto"/>
              <w:left w:val="dotted" w:sz="4" w:space="0" w:color="auto"/>
              <w:bottom w:val="dotted" w:sz="4" w:space="0" w:color="auto"/>
              <w:right w:val="dotted" w:sz="4" w:space="0" w:color="auto"/>
            </w:tcBorders>
            <w:vAlign w:val="center"/>
          </w:tcPr>
          <w:p w14:paraId="4C16333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351" w:type="dxa"/>
            <w:tcBorders>
              <w:top w:val="dotted" w:sz="4" w:space="0" w:color="auto"/>
              <w:left w:val="dotted" w:sz="4" w:space="0" w:color="auto"/>
              <w:bottom w:val="dotted" w:sz="4" w:space="0" w:color="auto"/>
              <w:right w:val="dotted" w:sz="4" w:space="0" w:color="auto"/>
            </w:tcBorders>
            <w:vAlign w:val="center"/>
          </w:tcPr>
          <w:p w14:paraId="0AB6EDC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3049" w:type="dxa"/>
            <w:tcBorders>
              <w:top w:val="dotted" w:sz="4" w:space="0" w:color="auto"/>
              <w:left w:val="dotted" w:sz="4" w:space="0" w:color="auto"/>
              <w:bottom w:val="dotted" w:sz="4" w:space="0" w:color="auto"/>
              <w:right w:val="dotted" w:sz="4" w:space="0" w:color="auto"/>
            </w:tcBorders>
            <w:shd w:val="clear" w:color="auto" w:fill="auto"/>
            <w:vAlign w:val="center"/>
          </w:tcPr>
          <w:p w14:paraId="26CC418F"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412" w:type="dxa"/>
            <w:tcBorders>
              <w:top w:val="dotted" w:sz="4" w:space="0" w:color="auto"/>
              <w:left w:val="dotted" w:sz="4" w:space="0" w:color="auto"/>
              <w:bottom w:val="dotted" w:sz="4" w:space="0" w:color="auto"/>
              <w:right w:val="dotted" w:sz="4" w:space="0" w:color="auto"/>
            </w:tcBorders>
            <w:shd w:val="clear" w:color="auto" w:fill="auto"/>
            <w:vAlign w:val="center"/>
          </w:tcPr>
          <w:p w14:paraId="04FBDE2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620" w:type="dxa"/>
            <w:tcBorders>
              <w:top w:val="dotted" w:sz="4" w:space="0" w:color="auto"/>
              <w:left w:val="dotted" w:sz="4" w:space="0" w:color="auto"/>
              <w:bottom w:val="dotted" w:sz="4" w:space="0" w:color="auto"/>
              <w:right w:val="single" w:sz="4" w:space="0" w:color="auto"/>
            </w:tcBorders>
            <w:shd w:val="clear" w:color="auto" w:fill="auto"/>
            <w:vAlign w:val="center"/>
          </w:tcPr>
          <w:p w14:paraId="4D85169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1F35EE25" w14:textId="77777777" w:rsidTr="002B474C">
        <w:trPr>
          <w:trHeight w:val="400"/>
        </w:trPr>
        <w:tc>
          <w:tcPr>
            <w:tcW w:w="1213" w:type="dxa"/>
            <w:tcBorders>
              <w:top w:val="dotted" w:sz="4" w:space="0" w:color="auto"/>
              <w:left w:val="single" w:sz="4" w:space="0" w:color="auto"/>
              <w:bottom w:val="dotted" w:sz="4" w:space="0" w:color="auto"/>
              <w:right w:val="dotted" w:sz="4" w:space="0" w:color="auto"/>
            </w:tcBorders>
            <w:vAlign w:val="center"/>
          </w:tcPr>
          <w:p w14:paraId="1ECCA18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285" w:type="dxa"/>
            <w:tcBorders>
              <w:top w:val="dotted" w:sz="4" w:space="0" w:color="auto"/>
              <w:left w:val="dotted" w:sz="4" w:space="0" w:color="auto"/>
              <w:bottom w:val="dotted" w:sz="4" w:space="0" w:color="auto"/>
              <w:right w:val="dotted" w:sz="4" w:space="0" w:color="auto"/>
            </w:tcBorders>
            <w:vAlign w:val="center"/>
          </w:tcPr>
          <w:p w14:paraId="2B5C7DC6"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290" w:type="dxa"/>
            <w:tcBorders>
              <w:top w:val="dotted" w:sz="4" w:space="0" w:color="auto"/>
              <w:left w:val="dotted" w:sz="4" w:space="0" w:color="auto"/>
              <w:bottom w:val="dotted" w:sz="4" w:space="0" w:color="auto"/>
              <w:right w:val="dotted" w:sz="4" w:space="0" w:color="auto"/>
            </w:tcBorders>
            <w:vAlign w:val="center"/>
          </w:tcPr>
          <w:p w14:paraId="1651D958"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351" w:type="dxa"/>
            <w:tcBorders>
              <w:top w:val="dotted" w:sz="4" w:space="0" w:color="auto"/>
              <w:left w:val="dotted" w:sz="4" w:space="0" w:color="auto"/>
              <w:bottom w:val="dotted" w:sz="4" w:space="0" w:color="auto"/>
              <w:right w:val="dotted" w:sz="4" w:space="0" w:color="auto"/>
            </w:tcBorders>
            <w:vAlign w:val="center"/>
          </w:tcPr>
          <w:p w14:paraId="5D0BB23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3049" w:type="dxa"/>
            <w:tcBorders>
              <w:top w:val="dotted" w:sz="4" w:space="0" w:color="auto"/>
              <w:left w:val="dotted" w:sz="4" w:space="0" w:color="auto"/>
              <w:bottom w:val="dotted" w:sz="4" w:space="0" w:color="auto"/>
              <w:right w:val="dotted" w:sz="4" w:space="0" w:color="auto"/>
            </w:tcBorders>
            <w:shd w:val="clear" w:color="auto" w:fill="auto"/>
            <w:vAlign w:val="center"/>
          </w:tcPr>
          <w:p w14:paraId="24C129D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412" w:type="dxa"/>
            <w:tcBorders>
              <w:top w:val="dotted" w:sz="4" w:space="0" w:color="auto"/>
              <w:left w:val="dotted" w:sz="4" w:space="0" w:color="auto"/>
              <w:bottom w:val="dotted" w:sz="4" w:space="0" w:color="auto"/>
              <w:right w:val="dotted" w:sz="4" w:space="0" w:color="auto"/>
            </w:tcBorders>
            <w:shd w:val="clear" w:color="auto" w:fill="auto"/>
            <w:vAlign w:val="center"/>
          </w:tcPr>
          <w:p w14:paraId="216E3375"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620" w:type="dxa"/>
            <w:tcBorders>
              <w:top w:val="dotted" w:sz="4" w:space="0" w:color="auto"/>
              <w:left w:val="dotted" w:sz="4" w:space="0" w:color="auto"/>
              <w:bottom w:val="dotted" w:sz="4" w:space="0" w:color="auto"/>
              <w:right w:val="single" w:sz="4" w:space="0" w:color="auto"/>
            </w:tcBorders>
            <w:shd w:val="clear" w:color="auto" w:fill="auto"/>
            <w:vAlign w:val="center"/>
          </w:tcPr>
          <w:p w14:paraId="1BB8E50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13BCB6F6" w14:textId="77777777" w:rsidTr="002B474C">
        <w:trPr>
          <w:trHeight w:val="400"/>
        </w:trPr>
        <w:tc>
          <w:tcPr>
            <w:tcW w:w="1213" w:type="dxa"/>
            <w:tcBorders>
              <w:top w:val="dotted" w:sz="4" w:space="0" w:color="auto"/>
              <w:left w:val="single" w:sz="4" w:space="0" w:color="auto"/>
              <w:bottom w:val="dotted" w:sz="4" w:space="0" w:color="auto"/>
              <w:right w:val="dotted" w:sz="4" w:space="0" w:color="auto"/>
            </w:tcBorders>
            <w:vAlign w:val="center"/>
          </w:tcPr>
          <w:p w14:paraId="72FDBD4E"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285" w:type="dxa"/>
            <w:tcBorders>
              <w:top w:val="dotted" w:sz="4" w:space="0" w:color="auto"/>
              <w:left w:val="dotted" w:sz="4" w:space="0" w:color="auto"/>
              <w:bottom w:val="dotted" w:sz="4" w:space="0" w:color="auto"/>
              <w:right w:val="dotted" w:sz="4" w:space="0" w:color="auto"/>
            </w:tcBorders>
            <w:vAlign w:val="center"/>
          </w:tcPr>
          <w:p w14:paraId="0B545E90"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290" w:type="dxa"/>
            <w:tcBorders>
              <w:top w:val="dotted" w:sz="4" w:space="0" w:color="auto"/>
              <w:left w:val="dotted" w:sz="4" w:space="0" w:color="auto"/>
              <w:bottom w:val="dotted" w:sz="4" w:space="0" w:color="auto"/>
              <w:right w:val="dotted" w:sz="4" w:space="0" w:color="auto"/>
            </w:tcBorders>
            <w:vAlign w:val="center"/>
          </w:tcPr>
          <w:p w14:paraId="3EBC6C4A"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351" w:type="dxa"/>
            <w:tcBorders>
              <w:top w:val="dotted" w:sz="4" w:space="0" w:color="auto"/>
              <w:left w:val="dotted" w:sz="4" w:space="0" w:color="auto"/>
              <w:bottom w:val="dotted" w:sz="4" w:space="0" w:color="auto"/>
              <w:right w:val="dotted" w:sz="4" w:space="0" w:color="auto"/>
            </w:tcBorders>
            <w:vAlign w:val="center"/>
          </w:tcPr>
          <w:p w14:paraId="5D9332A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3049" w:type="dxa"/>
            <w:tcBorders>
              <w:top w:val="dotted" w:sz="4" w:space="0" w:color="auto"/>
              <w:left w:val="dotted" w:sz="4" w:space="0" w:color="auto"/>
              <w:bottom w:val="dotted" w:sz="4" w:space="0" w:color="auto"/>
              <w:right w:val="dotted" w:sz="4" w:space="0" w:color="auto"/>
            </w:tcBorders>
            <w:shd w:val="clear" w:color="auto" w:fill="auto"/>
            <w:vAlign w:val="center"/>
          </w:tcPr>
          <w:p w14:paraId="730A9CA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412" w:type="dxa"/>
            <w:tcBorders>
              <w:top w:val="dotted" w:sz="4" w:space="0" w:color="auto"/>
              <w:left w:val="dotted" w:sz="4" w:space="0" w:color="auto"/>
              <w:bottom w:val="dotted" w:sz="4" w:space="0" w:color="auto"/>
              <w:right w:val="dotted" w:sz="4" w:space="0" w:color="auto"/>
            </w:tcBorders>
            <w:shd w:val="clear" w:color="auto" w:fill="auto"/>
            <w:vAlign w:val="center"/>
          </w:tcPr>
          <w:p w14:paraId="7928EC7D"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620" w:type="dxa"/>
            <w:tcBorders>
              <w:top w:val="dotted" w:sz="4" w:space="0" w:color="auto"/>
              <w:left w:val="dotted" w:sz="4" w:space="0" w:color="auto"/>
              <w:bottom w:val="dotted" w:sz="4" w:space="0" w:color="auto"/>
              <w:right w:val="single" w:sz="4" w:space="0" w:color="auto"/>
            </w:tcBorders>
            <w:shd w:val="clear" w:color="auto" w:fill="auto"/>
            <w:vAlign w:val="center"/>
          </w:tcPr>
          <w:p w14:paraId="3205633C"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03AE6C9C" w14:textId="77777777" w:rsidTr="002B474C">
        <w:trPr>
          <w:trHeight w:val="400"/>
        </w:trPr>
        <w:tc>
          <w:tcPr>
            <w:tcW w:w="1213" w:type="dxa"/>
            <w:tcBorders>
              <w:top w:val="dotted" w:sz="4" w:space="0" w:color="auto"/>
              <w:left w:val="single" w:sz="4" w:space="0" w:color="auto"/>
              <w:bottom w:val="dotted" w:sz="4" w:space="0" w:color="auto"/>
              <w:right w:val="dotted" w:sz="4" w:space="0" w:color="auto"/>
            </w:tcBorders>
            <w:vAlign w:val="center"/>
          </w:tcPr>
          <w:p w14:paraId="49C3BDC1"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285" w:type="dxa"/>
            <w:tcBorders>
              <w:top w:val="dotted" w:sz="4" w:space="0" w:color="auto"/>
              <w:left w:val="dotted" w:sz="4" w:space="0" w:color="auto"/>
              <w:bottom w:val="dotted" w:sz="4" w:space="0" w:color="auto"/>
              <w:right w:val="dotted" w:sz="4" w:space="0" w:color="auto"/>
            </w:tcBorders>
            <w:vAlign w:val="center"/>
          </w:tcPr>
          <w:p w14:paraId="75536C67"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290" w:type="dxa"/>
            <w:tcBorders>
              <w:top w:val="dotted" w:sz="4" w:space="0" w:color="auto"/>
              <w:left w:val="dotted" w:sz="4" w:space="0" w:color="auto"/>
              <w:bottom w:val="dotted" w:sz="4" w:space="0" w:color="auto"/>
              <w:right w:val="dotted" w:sz="4" w:space="0" w:color="auto"/>
            </w:tcBorders>
            <w:vAlign w:val="center"/>
          </w:tcPr>
          <w:p w14:paraId="1C729CB6"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351" w:type="dxa"/>
            <w:tcBorders>
              <w:top w:val="dotted" w:sz="4" w:space="0" w:color="auto"/>
              <w:left w:val="dotted" w:sz="4" w:space="0" w:color="auto"/>
              <w:bottom w:val="dotted" w:sz="4" w:space="0" w:color="auto"/>
              <w:right w:val="dotted" w:sz="4" w:space="0" w:color="auto"/>
            </w:tcBorders>
            <w:vAlign w:val="center"/>
          </w:tcPr>
          <w:p w14:paraId="73F2BE2B"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3049" w:type="dxa"/>
            <w:tcBorders>
              <w:top w:val="dotted" w:sz="4" w:space="0" w:color="auto"/>
              <w:left w:val="dotted" w:sz="4" w:space="0" w:color="auto"/>
              <w:bottom w:val="dotted" w:sz="4" w:space="0" w:color="auto"/>
              <w:right w:val="dotted" w:sz="4" w:space="0" w:color="auto"/>
            </w:tcBorders>
            <w:shd w:val="clear" w:color="auto" w:fill="auto"/>
            <w:vAlign w:val="center"/>
          </w:tcPr>
          <w:p w14:paraId="42765F7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412" w:type="dxa"/>
            <w:tcBorders>
              <w:top w:val="dotted" w:sz="4" w:space="0" w:color="auto"/>
              <w:left w:val="dotted" w:sz="4" w:space="0" w:color="auto"/>
              <w:bottom w:val="dotted" w:sz="4" w:space="0" w:color="auto"/>
              <w:right w:val="dotted" w:sz="4" w:space="0" w:color="auto"/>
            </w:tcBorders>
            <w:shd w:val="clear" w:color="auto" w:fill="auto"/>
            <w:vAlign w:val="center"/>
          </w:tcPr>
          <w:p w14:paraId="52397581"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620" w:type="dxa"/>
            <w:tcBorders>
              <w:top w:val="dotted" w:sz="4" w:space="0" w:color="auto"/>
              <w:left w:val="dotted" w:sz="4" w:space="0" w:color="auto"/>
              <w:bottom w:val="dotted" w:sz="4" w:space="0" w:color="auto"/>
              <w:right w:val="single" w:sz="4" w:space="0" w:color="auto"/>
            </w:tcBorders>
            <w:shd w:val="clear" w:color="auto" w:fill="auto"/>
            <w:vAlign w:val="center"/>
          </w:tcPr>
          <w:p w14:paraId="015DB9D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15B4CB6F" w14:textId="77777777" w:rsidTr="002B474C">
        <w:trPr>
          <w:trHeight w:val="400"/>
        </w:trPr>
        <w:tc>
          <w:tcPr>
            <w:tcW w:w="1213" w:type="dxa"/>
            <w:tcBorders>
              <w:top w:val="dotted" w:sz="4" w:space="0" w:color="auto"/>
              <w:left w:val="single" w:sz="4" w:space="0" w:color="auto"/>
              <w:bottom w:val="dotted" w:sz="4" w:space="0" w:color="auto"/>
              <w:right w:val="dotted" w:sz="4" w:space="0" w:color="auto"/>
            </w:tcBorders>
            <w:vAlign w:val="center"/>
          </w:tcPr>
          <w:p w14:paraId="55893C71"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285" w:type="dxa"/>
            <w:tcBorders>
              <w:top w:val="dotted" w:sz="4" w:space="0" w:color="auto"/>
              <w:left w:val="dotted" w:sz="4" w:space="0" w:color="auto"/>
              <w:bottom w:val="dotted" w:sz="4" w:space="0" w:color="auto"/>
              <w:right w:val="dotted" w:sz="4" w:space="0" w:color="auto"/>
            </w:tcBorders>
            <w:vAlign w:val="center"/>
          </w:tcPr>
          <w:p w14:paraId="0CE0A0FD"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290" w:type="dxa"/>
            <w:tcBorders>
              <w:top w:val="dotted" w:sz="4" w:space="0" w:color="auto"/>
              <w:left w:val="dotted" w:sz="4" w:space="0" w:color="auto"/>
              <w:bottom w:val="dotted" w:sz="4" w:space="0" w:color="auto"/>
              <w:right w:val="dotted" w:sz="4" w:space="0" w:color="auto"/>
            </w:tcBorders>
            <w:vAlign w:val="center"/>
          </w:tcPr>
          <w:p w14:paraId="208CCDA6"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351" w:type="dxa"/>
            <w:tcBorders>
              <w:top w:val="dotted" w:sz="4" w:space="0" w:color="auto"/>
              <w:left w:val="dotted" w:sz="4" w:space="0" w:color="auto"/>
              <w:bottom w:val="dotted" w:sz="4" w:space="0" w:color="auto"/>
              <w:right w:val="dotted" w:sz="4" w:space="0" w:color="auto"/>
            </w:tcBorders>
            <w:vAlign w:val="center"/>
          </w:tcPr>
          <w:p w14:paraId="54BA149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3049" w:type="dxa"/>
            <w:tcBorders>
              <w:top w:val="dotted" w:sz="4" w:space="0" w:color="auto"/>
              <w:left w:val="dotted" w:sz="4" w:space="0" w:color="auto"/>
              <w:bottom w:val="dotted" w:sz="4" w:space="0" w:color="auto"/>
              <w:right w:val="dotted" w:sz="4" w:space="0" w:color="auto"/>
            </w:tcBorders>
            <w:shd w:val="clear" w:color="auto" w:fill="auto"/>
            <w:vAlign w:val="center"/>
          </w:tcPr>
          <w:p w14:paraId="01B418E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412" w:type="dxa"/>
            <w:tcBorders>
              <w:top w:val="dotted" w:sz="4" w:space="0" w:color="auto"/>
              <w:left w:val="dotted" w:sz="4" w:space="0" w:color="auto"/>
              <w:bottom w:val="dotted" w:sz="4" w:space="0" w:color="auto"/>
              <w:right w:val="dotted" w:sz="4" w:space="0" w:color="auto"/>
            </w:tcBorders>
            <w:shd w:val="clear" w:color="auto" w:fill="auto"/>
            <w:vAlign w:val="center"/>
          </w:tcPr>
          <w:p w14:paraId="752B4288"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620" w:type="dxa"/>
            <w:tcBorders>
              <w:top w:val="dotted" w:sz="4" w:space="0" w:color="auto"/>
              <w:left w:val="dotted" w:sz="4" w:space="0" w:color="auto"/>
              <w:bottom w:val="dotted" w:sz="4" w:space="0" w:color="auto"/>
              <w:right w:val="single" w:sz="4" w:space="0" w:color="auto"/>
            </w:tcBorders>
            <w:shd w:val="clear" w:color="auto" w:fill="auto"/>
            <w:vAlign w:val="center"/>
          </w:tcPr>
          <w:p w14:paraId="17A4509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6905BFB1" w14:textId="77777777" w:rsidTr="002B474C">
        <w:trPr>
          <w:trHeight w:val="400"/>
        </w:trPr>
        <w:tc>
          <w:tcPr>
            <w:tcW w:w="1213" w:type="dxa"/>
            <w:tcBorders>
              <w:top w:val="dotted" w:sz="4" w:space="0" w:color="auto"/>
              <w:left w:val="single" w:sz="4" w:space="0" w:color="auto"/>
              <w:bottom w:val="single" w:sz="4" w:space="0" w:color="auto"/>
              <w:right w:val="dotted" w:sz="4" w:space="0" w:color="auto"/>
            </w:tcBorders>
            <w:vAlign w:val="center"/>
          </w:tcPr>
          <w:p w14:paraId="53ED3099"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285" w:type="dxa"/>
            <w:tcBorders>
              <w:top w:val="dotted" w:sz="4" w:space="0" w:color="auto"/>
              <w:left w:val="dotted" w:sz="4" w:space="0" w:color="auto"/>
              <w:bottom w:val="single" w:sz="4" w:space="0" w:color="auto"/>
              <w:right w:val="dotted" w:sz="4" w:space="0" w:color="auto"/>
            </w:tcBorders>
            <w:vAlign w:val="center"/>
          </w:tcPr>
          <w:p w14:paraId="4D6E3E2A"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290" w:type="dxa"/>
            <w:tcBorders>
              <w:top w:val="dotted" w:sz="4" w:space="0" w:color="auto"/>
              <w:left w:val="dotted" w:sz="4" w:space="0" w:color="auto"/>
              <w:bottom w:val="single" w:sz="4" w:space="0" w:color="auto"/>
              <w:right w:val="dotted" w:sz="4" w:space="0" w:color="auto"/>
            </w:tcBorders>
            <w:vAlign w:val="center"/>
          </w:tcPr>
          <w:p w14:paraId="1953B045"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351" w:type="dxa"/>
            <w:tcBorders>
              <w:top w:val="dotted" w:sz="4" w:space="0" w:color="auto"/>
              <w:left w:val="dotted" w:sz="4" w:space="0" w:color="auto"/>
              <w:bottom w:val="single" w:sz="4" w:space="0" w:color="auto"/>
              <w:right w:val="dotted" w:sz="4" w:space="0" w:color="auto"/>
            </w:tcBorders>
            <w:vAlign w:val="center"/>
          </w:tcPr>
          <w:p w14:paraId="3A9E06D5"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3049" w:type="dxa"/>
            <w:tcBorders>
              <w:top w:val="dotted" w:sz="4" w:space="0" w:color="auto"/>
              <w:left w:val="dotted" w:sz="4" w:space="0" w:color="auto"/>
              <w:bottom w:val="single" w:sz="4" w:space="0" w:color="auto"/>
              <w:right w:val="dotted" w:sz="4" w:space="0" w:color="auto"/>
            </w:tcBorders>
            <w:shd w:val="clear" w:color="auto" w:fill="auto"/>
            <w:vAlign w:val="center"/>
          </w:tcPr>
          <w:p w14:paraId="5B78E2F5"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2412" w:type="dxa"/>
            <w:tcBorders>
              <w:top w:val="dotted" w:sz="4" w:space="0" w:color="auto"/>
              <w:left w:val="dotted" w:sz="4" w:space="0" w:color="auto"/>
              <w:bottom w:val="single" w:sz="4" w:space="0" w:color="auto"/>
              <w:right w:val="dotted" w:sz="4" w:space="0" w:color="auto"/>
            </w:tcBorders>
            <w:shd w:val="clear" w:color="auto" w:fill="auto"/>
            <w:vAlign w:val="center"/>
          </w:tcPr>
          <w:p w14:paraId="47A7B914"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c>
          <w:tcPr>
            <w:tcW w:w="1620" w:type="dxa"/>
            <w:tcBorders>
              <w:top w:val="dotted" w:sz="4" w:space="0" w:color="auto"/>
              <w:left w:val="dotted" w:sz="4" w:space="0" w:color="auto"/>
              <w:bottom w:val="single" w:sz="4" w:space="0" w:color="auto"/>
              <w:right w:val="single" w:sz="4" w:space="0" w:color="auto"/>
            </w:tcBorders>
            <w:shd w:val="clear" w:color="auto" w:fill="auto"/>
            <w:vAlign w:val="center"/>
          </w:tcPr>
          <w:p w14:paraId="08741993"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
        </w:tc>
      </w:tr>
      <w:tr w:rsidR="001E6A7A" w:rsidRPr="00375A45" w14:paraId="07C16733" w14:textId="77777777" w:rsidTr="002B474C">
        <w:trPr>
          <w:trHeight w:val="1195"/>
        </w:trPr>
        <w:tc>
          <w:tcPr>
            <w:tcW w:w="14220" w:type="dxa"/>
            <w:gridSpan w:val="7"/>
            <w:tcBorders>
              <w:top w:val="single" w:sz="4" w:space="0" w:color="auto"/>
              <w:left w:val="single" w:sz="4" w:space="0" w:color="auto"/>
              <w:right w:val="single" w:sz="4" w:space="0" w:color="auto"/>
            </w:tcBorders>
          </w:tcPr>
          <w:p w14:paraId="1C97D859" w14:textId="77777777" w:rsidR="001E6A7A" w:rsidRPr="00375A45" w:rsidRDefault="001E6A7A" w:rsidP="002B474C">
            <w:pPr>
              <w:tabs>
                <w:tab w:val="left" w:pos="900"/>
              </w:tabs>
              <w:spacing w:after="0" w:line="240" w:lineRule="auto"/>
              <w:rPr>
                <w:rFonts w:ascii="Verdana" w:eastAsia="Times New Roman" w:hAnsi="Verdana" w:cs="Arial"/>
                <w:i/>
                <w:sz w:val="16"/>
                <w:szCs w:val="16"/>
                <w:lang w:eastAsia="es-ES"/>
              </w:rPr>
            </w:pPr>
            <w:r w:rsidRPr="00375A45">
              <w:rPr>
                <w:rFonts w:ascii="Verdana" w:eastAsia="Times New Roman" w:hAnsi="Verdana" w:cs="Arial"/>
                <w:b/>
                <w:i/>
                <w:sz w:val="16"/>
                <w:szCs w:val="16"/>
                <w:lang w:eastAsia="es-ES"/>
              </w:rPr>
              <w:t xml:space="preserve">Observaciones </w:t>
            </w:r>
            <w:r w:rsidRPr="00375A45">
              <w:rPr>
                <w:rFonts w:ascii="Verdana" w:eastAsia="Times New Roman" w:hAnsi="Verdana" w:cs="Arial"/>
                <w:i/>
                <w:sz w:val="16"/>
                <w:szCs w:val="16"/>
                <w:lang w:eastAsia="es-ES"/>
              </w:rPr>
              <w:t xml:space="preserve">/ </w:t>
            </w:r>
            <w:proofErr w:type="spellStart"/>
            <w:r w:rsidRPr="00375A45">
              <w:rPr>
                <w:rFonts w:ascii="Verdana" w:eastAsia="Times New Roman" w:hAnsi="Verdana" w:cs="Arial"/>
                <w:i/>
                <w:sz w:val="16"/>
                <w:szCs w:val="16"/>
                <w:lang w:eastAsia="es-ES"/>
              </w:rPr>
              <w:t>Remarks</w:t>
            </w:r>
            <w:proofErr w:type="spellEnd"/>
          </w:p>
          <w:p w14:paraId="08538928" w14:textId="77777777" w:rsidR="001E6A7A" w:rsidRPr="00375A45" w:rsidRDefault="001E6A7A" w:rsidP="002B474C">
            <w:pPr>
              <w:tabs>
                <w:tab w:val="left" w:pos="900"/>
              </w:tabs>
              <w:spacing w:after="0" w:line="240" w:lineRule="auto"/>
              <w:rPr>
                <w:rFonts w:ascii="Verdana" w:eastAsia="Times New Roman" w:hAnsi="Verdana" w:cs="Arial"/>
                <w:b/>
                <w:i/>
                <w:sz w:val="16"/>
                <w:szCs w:val="16"/>
                <w:lang w:eastAsia="es-ES"/>
              </w:rPr>
            </w:pPr>
          </w:p>
        </w:tc>
      </w:tr>
    </w:tbl>
    <w:p w14:paraId="21A0D4B0" w14:textId="77777777" w:rsidR="001E6A7A" w:rsidRPr="00375A45" w:rsidRDefault="001E6A7A" w:rsidP="001E6A7A">
      <w:pPr>
        <w:tabs>
          <w:tab w:val="left" w:pos="900"/>
        </w:tabs>
        <w:spacing w:after="0" w:line="240" w:lineRule="auto"/>
        <w:rPr>
          <w:rFonts w:ascii="Verdana" w:eastAsia="Times New Roman" w:hAnsi="Verdana" w:cs="Times New Roman"/>
          <w:sz w:val="18"/>
          <w:szCs w:val="18"/>
          <w:lang w:eastAsia="es-ES"/>
        </w:rPr>
      </w:pPr>
      <w:r w:rsidRPr="00375A45">
        <w:rPr>
          <w:rFonts w:ascii="Verdana" w:eastAsia="Times New Roman" w:hAnsi="Verdana" w:cs="Times New Roman"/>
          <w:b/>
          <w:sz w:val="18"/>
          <w:szCs w:val="18"/>
          <w:lang w:eastAsia="es-ES"/>
        </w:rPr>
        <w:t>NOTA</w:t>
      </w:r>
      <w:r w:rsidRPr="00375A45">
        <w:rPr>
          <w:rFonts w:ascii="Verdana" w:eastAsia="Times New Roman" w:hAnsi="Verdana" w:cs="Times New Roman"/>
          <w:sz w:val="18"/>
          <w:szCs w:val="18"/>
          <w:lang w:eastAsia="es-ES"/>
        </w:rPr>
        <w:t xml:space="preserve">: </w:t>
      </w:r>
      <w:r w:rsidRPr="00375A45">
        <w:rPr>
          <w:rFonts w:ascii="Verdana" w:eastAsia="Times New Roman" w:hAnsi="Verdana" w:cs="Times New Roman"/>
          <w:sz w:val="16"/>
          <w:szCs w:val="16"/>
          <w:lang w:eastAsia="es-ES"/>
        </w:rPr>
        <w:t>Incluya sus operaciones en las que alguna otra compañía ponga su código, y las operadas por otros, en las que ustedes actúen como comercializador</w:t>
      </w:r>
      <w:r w:rsidRPr="00375A45">
        <w:rPr>
          <w:rFonts w:ascii="Verdana" w:eastAsia="Times New Roman" w:hAnsi="Verdana" w:cs="Times New Roman"/>
          <w:sz w:val="18"/>
          <w:szCs w:val="18"/>
          <w:lang w:eastAsia="es-ES"/>
        </w:rPr>
        <w:t>.</w:t>
      </w:r>
    </w:p>
    <w:p w14:paraId="66D6C278" w14:textId="5577EEF0" w:rsidR="001E6A7A" w:rsidRPr="00A5205E" w:rsidRDefault="001E6A7A" w:rsidP="001E6A7A">
      <w:pPr>
        <w:tabs>
          <w:tab w:val="left" w:pos="900"/>
        </w:tabs>
        <w:spacing w:after="0" w:line="240" w:lineRule="auto"/>
        <w:ind w:firstLine="720"/>
        <w:jc w:val="center"/>
        <w:rPr>
          <w:rFonts w:ascii="Verdana" w:eastAsia="Times New Roman" w:hAnsi="Verdana" w:cs="Arial"/>
          <w:b/>
          <w:sz w:val="24"/>
          <w:szCs w:val="24"/>
          <w:lang w:val="en-GB" w:eastAsia="es-ES"/>
        </w:rPr>
      </w:pPr>
      <w:r w:rsidRPr="00375A45">
        <w:rPr>
          <w:rFonts w:ascii="Verdana" w:eastAsia="Times New Roman" w:hAnsi="Verdana" w:cs="Times New Roman"/>
          <w:i/>
          <w:sz w:val="16"/>
          <w:szCs w:val="16"/>
          <w:lang w:val="en-GB" w:eastAsia="es-ES"/>
        </w:rPr>
        <w:t>List here your own operations in which other airline introduces its code, and operations performed by others in which you act as marketer.</w:t>
      </w:r>
      <w:r w:rsidRPr="001E6A7A">
        <w:rPr>
          <w:rFonts w:ascii="Verdana" w:eastAsia="Times New Roman" w:hAnsi="Verdana" w:cs="Times New Roman"/>
          <w:sz w:val="16"/>
          <w:szCs w:val="16"/>
          <w:lang w:val="en-GB" w:eastAsia="es-ES"/>
        </w:rPr>
        <w:br w:type="page"/>
      </w:r>
      <w:r w:rsidRPr="00A5205E">
        <w:rPr>
          <w:rFonts w:ascii="Verdana" w:eastAsia="Times New Roman" w:hAnsi="Verdana" w:cs="Arial"/>
          <w:b/>
          <w:sz w:val="24"/>
          <w:szCs w:val="24"/>
          <w:lang w:val="en-GB" w:eastAsia="es-ES"/>
        </w:rPr>
        <w:lastRenderedPageBreak/>
        <w:t>ANEXO III- SERIES DE OPERACIONES NO REGULARES (CHARTER)</w:t>
      </w:r>
    </w:p>
    <w:p w14:paraId="57EF7499" w14:textId="77777777" w:rsidR="001E6A7A" w:rsidRPr="00375A45" w:rsidRDefault="001E6A7A" w:rsidP="001E6A7A">
      <w:pPr>
        <w:tabs>
          <w:tab w:val="left" w:pos="900"/>
        </w:tabs>
        <w:spacing w:after="0" w:line="240" w:lineRule="auto"/>
        <w:jc w:val="center"/>
        <w:rPr>
          <w:rFonts w:ascii="Verdana" w:eastAsia="Times New Roman" w:hAnsi="Verdana" w:cs="Times New Roman"/>
          <w:i/>
          <w:sz w:val="24"/>
          <w:szCs w:val="24"/>
          <w:lang w:val="en-GB" w:eastAsia="es-ES"/>
        </w:rPr>
      </w:pPr>
      <w:r w:rsidRPr="00375A45">
        <w:rPr>
          <w:rFonts w:ascii="Verdana" w:eastAsia="Times New Roman" w:hAnsi="Verdana" w:cs="Times New Roman"/>
          <w:i/>
          <w:sz w:val="24"/>
          <w:szCs w:val="24"/>
          <w:lang w:val="en-GB" w:eastAsia="es-ES"/>
        </w:rPr>
        <w:t>Series of Non-scheduled (Charter) Operations</w:t>
      </w:r>
    </w:p>
    <w:p w14:paraId="1858E6DA" w14:textId="77777777" w:rsidR="001E6A7A" w:rsidRPr="00375A45" w:rsidRDefault="001E6A7A" w:rsidP="001E6A7A">
      <w:pPr>
        <w:tabs>
          <w:tab w:val="left" w:pos="900"/>
        </w:tabs>
        <w:spacing w:after="0" w:line="240" w:lineRule="auto"/>
        <w:rPr>
          <w:rFonts w:ascii="Verdana" w:eastAsia="Times New Roman" w:hAnsi="Verdana" w:cs="Times New Roman"/>
          <w:sz w:val="20"/>
          <w:szCs w:val="20"/>
          <w:lang w:val="en-GB" w:eastAsia="es-ES"/>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2628"/>
        <w:gridCol w:w="1396"/>
        <w:gridCol w:w="1301"/>
        <w:gridCol w:w="1601"/>
        <w:gridCol w:w="4206"/>
      </w:tblGrid>
      <w:tr w:rsidR="001E6A7A" w:rsidRPr="00375A45" w14:paraId="0FE1FF9E" w14:textId="77777777" w:rsidTr="002B474C">
        <w:trPr>
          <w:trHeight w:val="233"/>
          <w:jc w:val="center"/>
        </w:trPr>
        <w:tc>
          <w:tcPr>
            <w:tcW w:w="3038" w:type="dxa"/>
            <w:vMerge w:val="restart"/>
            <w:tcBorders>
              <w:top w:val="single" w:sz="4" w:space="0" w:color="auto"/>
              <w:left w:val="single" w:sz="4" w:space="0" w:color="auto"/>
              <w:right w:val="single" w:sz="4" w:space="0" w:color="auto"/>
            </w:tcBorders>
            <w:shd w:val="clear" w:color="auto" w:fill="auto"/>
            <w:vAlign w:val="center"/>
          </w:tcPr>
          <w:p w14:paraId="259D07CC" w14:textId="32236CE3" w:rsidR="001E6A7A" w:rsidRPr="00375A45" w:rsidRDefault="001E6A7A" w:rsidP="002B474C">
            <w:pPr>
              <w:tabs>
                <w:tab w:val="left" w:pos="900"/>
              </w:tabs>
              <w:spacing w:after="0" w:line="240" w:lineRule="auto"/>
              <w:jc w:val="center"/>
              <w:rPr>
                <w:rFonts w:ascii="Verdana" w:eastAsia="Times New Roman" w:hAnsi="Verdana" w:cs="Arial"/>
                <w:b/>
                <w:sz w:val="18"/>
                <w:szCs w:val="18"/>
                <w:lang w:val="en-GB" w:eastAsia="es-ES"/>
              </w:rPr>
            </w:pPr>
            <w:r w:rsidRPr="00375A45">
              <w:rPr>
                <w:rFonts w:ascii="Verdana" w:eastAsia="Times New Roman" w:hAnsi="Verdana" w:cs="Arial"/>
                <w:b/>
                <w:sz w:val="18"/>
                <w:szCs w:val="18"/>
                <w:lang w:val="en-GB" w:eastAsia="es-ES"/>
              </w:rPr>
              <w:t>RUTA</w:t>
            </w:r>
          </w:p>
          <w:p w14:paraId="1440E558" w14:textId="7670F529" w:rsidR="001E6A7A" w:rsidRPr="00375A45" w:rsidRDefault="001E6A7A" w:rsidP="002B474C">
            <w:pPr>
              <w:tabs>
                <w:tab w:val="left" w:pos="900"/>
              </w:tabs>
              <w:spacing w:after="0" w:line="240" w:lineRule="auto"/>
              <w:jc w:val="center"/>
              <w:rPr>
                <w:rFonts w:ascii="Verdana" w:eastAsia="Times New Roman" w:hAnsi="Verdana" w:cs="Arial"/>
                <w:i/>
                <w:sz w:val="18"/>
                <w:szCs w:val="18"/>
                <w:lang w:val="en-GB" w:eastAsia="es-ES"/>
              </w:rPr>
            </w:pPr>
            <w:r w:rsidRPr="00375A45">
              <w:rPr>
                <w:rFonts w:ascii="Verdana" w:eastAsia="Times New Roman" w:hAnsi="Verdana" w:cs="Arial"/>
                <w:i/>
                <w:sz w:val="18"/>
                <w:szCs w:val="18"/>
                <w:lang w:val="en-GB" w:eastAsia="es-ES"/>
              </w:rPr>
              <w:t>Routing</w:t>
            </w:r>
          </w:p>
        </w:tc>
        <w:tc>
          <w:tcPr>
            <w:tcW w:w="2628" w:type="dxa"/>
            <w:vMerge w:val="restart"/>
            <w:tcBorders>
              <w:top w:val="single" w:sz="4" w:space="0" w:color="auto"/>
              <w:left w:val="single" w:sz="4" w:space="0" w:color="auto"/>
              <w:right w:val="single" w:sz="4" w:space="0" w:color="auto"/>
            </w:tcBorders>
            <w:vAlign w:val="center"/>
          </w:tcPr>
          <w:p w14:paraId="18AB1858"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r w:rsidRPr="00375A45">
              <w:rPr>
                <w:rFonts w:ascii="Verdana" w:eastAsia="Times New Roman" w:hAnsi="Verdana" w:cs="Arial"/>
                <w:b/>
                <w:sz w:val="18"/>
                <w:szCs w:val="18"/>
                <w:lang w:eastAsia="es-ES"/>
              </w:rPr>
              <w:t>FLETADOR</w:t>
            </w:r>
          </w:p>
          <w:p w14:paraId="76D1A45C" w14:textId="77777777" w:rsidR="001E6A7A" w:rsidRPr="00375A45" w:rsidRDefault="001E6A7A" w:rsidP="002B474C">
            <w:pPr>
              <w:tabs>
                <w:tab w:val="left" w:pos="900"/>
              </w:tabs>
              <w:spacing w:after="0" w:line="240" w:lineRule="auto"/>
              <w:jc w:val="center"/>
              <w:rPr>
                <w:rFonts w:ascii="Verdana" w:eastAsia="Times New Roman" w:hAnsi="Verdana" w:cs="Arial"/>
                <w:i/>
                <w:sz w:val="18"/>
                <w:szCs w:val="18"/>
                <w:lang w:eastAsia="es-ES"/>
              </w:rPr>
            </w:pPr>
            <w:proofErr w:type="spellStart"/>
            <w:r w:rsidRPr="00375A45">
              <w:rPr>
                <w:rFonts w:ascii="Verdana" w:eastAsia="Times New Roman" w:hAnsi="Verdana" w:cs="Arial"/>
                <w:i/>
                <w:sz w:val="18"/>
                <w:szCs w:val="18"/>
                <w:lang w:eastAsia="es-ES"/>
              </w:rPr>
              <w:t>Charterer</w:t>
            </w:r>
            <w:proofErr w:type="spellEnd"/>
            <w:r w:rsidRPr="00375A45">
              <w:rPr>
                <w:rFonts w:ascii="Verdana" w:eastAsia="Times New Roman" w:hAnsi="Verdana" w:cs="Arial"/>
                <w:i/>
                <w:sz w:val="18"/>
                <w:szCs w:val="18"/>
                <w:lang w:eastAsia="es-ES"/>
              </w:rPr>
              <w:t>, tour-</w:t>
            </w:r>
            <w:proofErr w:type="spellStart"/>
            <w:r w:rsidRPr="00375A45">
              <w:rPr>
                <w:rFonts w:ascii="Verdana" w:eastAsia="Times New Roman" w:hAnsi="Verdana" w:cs="Arial"/>
                <w:i/>
                <w:sz w:val="18"/>
                <w:szCs w:val="18"/>
                <w:lang w:eastAsia="es-ES"/>
              </w:rPr>
              <w:t>operator</w:t>
            </w:r>
            <w:proofErr w:type="spellEnd"/>
          </w:p>
        </w:tc>
        <w:tc>
          <w:tcPr>
            <w:tcW w:w="4298" w:type="dxa"/>
            <w:gridSpan w:val="3"/>
            <w:tcBorders>
              <w:top w:val="single" w:sz="4" w:space="0" w:color="auto"/>
              <w:left w:val="single" w:sz="4" w:space="0" w:color="auto"/>
              <w:bottom w:val="single" w:sz="4" w:space="0" w:color="auto"/>
              <w:right w:val="single" w:sz="4" w:space="0" w:color="auto"/>
            </w:tcBorders>
            <w:vAlign w:val="center"/>
          </w:tcPr>
          <w:p w14:paraId="639B46B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r w:rsidRPr="00375A45">
              <w:rPr>
                <w:rFonts w:ascii="Verdana" w:eastAsia="Times New Roman" w:hAnsi="Verdana" w:cs="Arial"/>
                <w:b/>
                <w:sz w:val="18"/>
                <w:szCs w:val="18"/>
                <w:lang w:eastAsia="es-ES"/>
              </w:rPr>
              <w:t xml:space="preserve">PATRON OPERACIONES </w:t>
            </w:r>
          </w:p>
          <w:p w14:paraId="56F3FC72"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proofErr w:type="spellStart"/>
            <w:r w:rsidRPr="00375A45">
              <w:rPr>
                <w:rFonts w:ascii="Verdana" w:eastAsia="Times New Roman" w:hAnsi="Verdana" w:cs="Arial"/>
                <w:i/>
                <w:sz w:val="18"/>
                <w:szCs w:val="18"/>
                <w:lang w:eastAsia="es-ES"/>
              </w:rPr>
              <w:t>Operation</w:t>
            </w:r>
            <w:proofErr w:type="spellEnd"/>
            <w:r w:rsidRPr="00375A45">
              <w:rPr>
                <w:rFonts w:ascii="Verdana" w:eastAsia="Times New Roman" w:hAnsi="Verdana" w:cs="Arial"/>
                <w:i/>
                <w:sz w:val="18"/>
                <w:szCs w:val="18"/>
                <w:lang w:eastAsia="es-ES"/>
              </w:rPr>
              <w:t xml:space="preserve"> </w:t>
            </w:r>
            <w:proofErr w:type="spellStart"/>
            <w:r w:rsidRPr="00375A45">
              <w:rPr>
                <w:rFonts w:ascii="Verdana" w:eastAsia="Times New Roman" w:hAnsi="Verdana" w:cs="Arial"/>
                <w:i/>
                <w:sz w:val="18"/>
                <w:szCs w:val="18"/>
                <w:lang w:eastAsia="es-ES"/>
              </w:rPr>
              <w:t>pattern</w:t>
            </w:r>
            <w:proofErr w:type="spellEnd"/>
          </w:p>
        </w:tc>
        <w:tc>
          <w:tcPr>
            <w:tcW w:w="4206" w:type="dxa"/>
            <w:vMerge w:val="restart"/>
            <w:tcBorders>
              <w:top w:val="single" w:sz="4" w:space="0" w:color="auto"/>
              <w:left w:val="single" w:sz="4" w:space="0" w:color="auto"/>
              <w:right w:val="single" w:sz="4" w:space="0" w:color="auto"/>
            </w:tcBorders>
            <w:vAlign w:val="center"/>
          </w:tcPr>
          <w:p w14:paraId="69287CD3" w14:textId="77777777" w:rsidR="001E6A7A" w:rsidRPr="00375A45" w:rsidRDefault="001E6A7A" w:rsidP="002B474C">
            <w:pPr>
              <w:tabs>
                <w:tab w:val="left" w:pos="900"/>
              </w:tabs>
              <w:spacing w:after="0" w:line="240" w:lineRule="auto"/>
              <w:jc w:val="center"/>
              <w:rPr>
                <w:rFonts w:ascii="Verdana" w:eastAsia="Times New Roman" w:hAnsi="Verdana" w:cs="Arial"/>
                <w:b/>
                <w:sz w:val="18"/>
                <w:szCs w:val="18"/>
                <w:lang w:eastAsia="es-ES"/>
              </w:rPr>
            </w:pPr>
            <w:r w:rsidRPr="00375A45">
              <w:rPr>
                <w:rFonts w:ascii="Verdana" w:eastAsia="Times New Roman" w:hAnsi="Verdana" w:cs="Arial"/>
                <w:b/>
                <w:sz w:val="18"/>
                <w:szCs w:val="18"/>
                <w:lang w:eastAsia="es-ES"/>
              </w:rPr>
              <w:t>Observaciones</w:t>
            </w:r>
          </w:p>
          <w:p w14:paraId="51499B92" w14:textId="77777777" w:rsidR="001E6A7A" w:rsidRPr="00375A45" w:rsidRDefault="001E6A7A" w:rsidP="002B474C">
            <w:pPr>
              <w:tabs>
                <w:tab w:val="left" w:pos="900"/>
              </w:tabs>
              <w:spacing w:after="0" w:line="240" w:lineRule="auto"/>
              <w:jc w:val="center"/>
              <w:rPr>
                <w:rFonts w:ascii="Verdana" w:eastAsia="Times New Roman" w:hAnsi="Verdana" w:cs="Arial"/>
                <w:i/>
                <w:sz w:val="18"/>
                <w:szCs w:val="18"/>
                <w:lang w:eastAsia="es-ES"/>
              </w:rPr>
            </w:pPr>
            <w:proofErr w:type="spellStart"/>
            <w:r w:rsidRPr="00375A45">
              <w:rPr>
                <w:rFonts w:ascii="Verdana" w:eastAsia="Times New Roman" w:hAnsi="Verdana" w:cs="Arial"/>
                <w:i/>
                <w:sz w:val="18"/>
                <w:szCs w:val="18"/>
                <w:lang w:eastAsia="es-ES"/>
              </w:rPr>
              <w:t>Remarks</w:t>
            </w:r>
            <w:proofErr w:type="spellEnd"/>
          </w:p>
        </w:tc>
      </w:tr>
      <w:tr w:rsidR="001E6A7A" w:rsidRPr="00375A45" w14:paraId="24EC0970" w14:textId="77777777" w:rsidTr="002B474C">
        <w:trPr>
          <w:trHeight w:val="232"/>
          <w:jc w:val="center"/>
        </w:trPr>
        <w:tc>
          <w:tcPr>
            <w:tcW w:w="3038" w:type="dxa"/>
            <w:vMerge/>
            <w:tcBorders>
              <w:left w:val="single" w:sz="4" w:space="0" w:color="auto"/>
              <w:bottom w:val="single" w:sz="4" w:space="0" w:color="auto"/>
              <w:right w:val="single" w:sz="4" w:space="0" w:color="auto"/>
            </w:tcBorders>
            <w:shd w:val="clear" w:color="auto" w:fill="auto"/>
            <w:vAlign w:val="center"/>
          </w:tcPr>
          <w:p w14:paraId="6C180020" w14:textId="77777777" w:rsidR="001E6A7A" w:rsidRPr="00375A45" w:rsidRDefault="001E6A7A" w:rsidP="002B474C">
            <w:pPr>
              <w:tabs>
                <w:tab w:val="left" w:pos="900"/>
              </w:tabs>
              <w:spacing w:after="0" w:line="240" w:lineRule="auto"/>
              <w:rPr>
                <w:rFonts w:ascii="Verdana" w:eastAsia="Times New Roman" w:hAnsi="Verdana" w:cs="Arial"/>
                <w:b/>
                <w:sz w:val="18"/>
                <w:szCs w:val="18"/>
                <w:lang w:eastAsia="es-ES"/>
              </w:rPr>
            </w:pPr>
          </w:p>
        </w:tc>
        <w:tc>
          <w:tcPr>
            <w:tcW w:w="2628" w:type="dxa"/>
            <w:vMerge/>
            <w:tcBorders>
              <w:left w:val="single" w:sz="4" w:space="0" w:color="auto"/>
              <w:bottom w:val="single" w:sz="4" w:space="0" w:color="auto"/>
              <w:right w:val="single" w:sz="4" w:space="0" w:color="auto"/>
            </w:tcBorders>
          </w:tcPr>
          <w:p w14:paraId="6FC9C083" w14:textId="77777777" w:rsidR="001E6A7A" w:rsidRPr="00375A45" w:rsidRDefault="001E6A7A" w:rsidP="002B474C">
            <w:pPr>
              <w:tabs>
                <w:tab w:val="left" w:pos="900"/>
              </w:tabs>
              <w:spacing w:after="0" w:line="240" w:lineRule="auto"/>
              <w:rPr>
                <w:rFonts w:ascii="Verdana" w:eastAsia="Times New Roman" w:hAnsi="Verdana" w:cs="Arial"/>
                <w:b/>
                <w:sz w:val="18"/>
                <w:szCs w:val="18"/>
                <w:lang w:eastAsia="es-ES"/>
              </w:rPr>
            </w:pPr>
          </w:p>
        </w:tc>
        <w:tc>
          <w:tcPr>
            <w:tcW w:w="1396" w:type="dxa"/>
            <w:tcBorders>
              <w:top w:val="single" w:sz="4" w:space="0" w:color="auto"/>
              <w:left w:val="single" w:sz="4" w:space="0" w:color="auto"/>
              <w:bottom w:val="single" w:sz="4" w:space="0" w:color="auto"/>
              <w:right w:val="single" w:sz="4" w:space="0" w:color="auto"/>
            </w:tcBorders>
            <w:vAlign w:val="center"/>
          </w:tcPr>
          <w:p w14:paraId="29EB4938" w14:textId="77777777" w:rsidR="001E6A7A" w:rsidRPr="00375A45" w:rsidRDefault="001E6A7A" w:rsidP="002B474C">
            <w:pPr>
              <w:tabs>
                <w:tab w:val="left" w:pos="900"/>
              </w:tabs>
              <w:spacing w:after="0" w:line="240" w:lineRule="auto"/>
              <w:jc w:val="center"/>
              <w:rPr>
                <w:rFonts w:ascii="Verdana" w:eastAsia="Times New Roman" w:hAnsi="Verdana" w:cs="Arial"/>
                <w:sz w:val="18"/>
                <w:szCs w:val="18"/>
                <w:lang w:eastAsia="es-ES"/>
              </w:rPr>
            </w:pPr>
            <w:r w:rsidRPr="00375A45">
              <w:rPr>
                <w:rFonts w:ascii="Verdana" w:eastAsia="Times New Roman" w:hAnsi="Verdana" w:cs="Arial"/>
                <w:sz w:val="18"/>
                <w:szCs w:val="18"/>
                <w:lang w:eastAsia="es-ES"/>
              </w:rPr>
              <w:t>De:</w:t>
            </w:r>
          </w:p>
          <w:p w14:paraId="4264A4E9" w14:textId="77777777" w:rsidR="001E6A7A" w:rsidRPr="00375A45" w:rsidRDefault="001E6A7A" w:rsidP="002B474C">
            <w:pPr>
              <w:tabs>
                <w:tab w:val="left" w:pos="900"/>
              </w:tabs>
              <w:spacing w:after="0" w:line="240" w:lineRule="auto"/>
              <w:jc w:val="center"/>
              <w:rPr>
                <w:rFonts w:ascii="Verdana" w:eastAsia="Times New Roman" w:hAnsi="Verdana" w:cs="Arial"/>
                <w:sz w:val="18"/>
                <w:szCs w:val="18"/>
                <w:lang w:eastAsia="es-ES"/>
              </w:rPr>
            </w:pPr>
            <w:r w:rsidRPr="00375A45">
              <w:rPr>
                <w:rFonts w:ascii="Verdana" w:eastAsia="Times New Roman" w:hAnsi="Verdana" w:cs="Arial"/>
                <w:i/>
                <w:sz w:val="18"/>
                <w:szCs w:val="18"/>
                <w:lang w:eastAsia="es-ES"/>
              </w:rPr>
              <w:t>From</w:t>
            </w:r>
            <w:r w:rsidRPr="00375A45">
              <w:rPr>
                <w:rFonts w:ascii="Verdana" w:eastAsia="Times New Roman" w:hAnsi="Verdana" w:cs="Arial"/>
                <w:sz w:val="18"/>
                <w:szCs w:val="18"/>
                <w:lang w:eastAsia="es-ES"/>
              </w:rPr>
              <w:t>:</w:t>
            </w:r>
          </w:p>
        </w:tc>
        <w:tc>
          <w:tcPr>
            <w:tcW w:w="1301" w:type="dxa"/>
            <w:tcBorders>
              <w:top w:val="single" w:sz="4" w:space="0" w:color="auto"/>
              <w:left w:val="single" w:sz="4" w:space="0" w:color="auto"/>
              <w:bottom w:val="single" w:sz="4" w:space="0" w:color="auto"/>
              <w:right w:val="single" w:sz="4" w:space="0" w:color="auto"/>
            </w:tcBorders>
            <w:vAlign w:val="center"/>
          </w:tcPr>
          <w:p w14:paraId="2A1767FF" w14:textId="77777777" w:rsidR="001E6A7A" w:rsidRPr="00375A45" w:rsidRDefault="001E6A7A" w:rsidP="002B474C">
            <w:pPr>
              <w:tabs>
                <w:tab w:val="left" w:pos="900"/>
              </w:tabs>
              <w:spacing w:after="0" w:line="240" w:lineRule="auto"/>
              <w:jc w:val="center"/>
              <w:rPr>
                <w:rFonts w:ascii="Verdana" w:eastAsia="Times New Roman" w:hAnsi="Verdana" w:cs="Arial"/>
                <w:sz w:val="18"/>
                <w:szCs w:val="18"/>
                <w:lang w:eastAsia="es-ES"/>
              </w:rPr>
            </w:pPr>
            <w:r w:rsidRPr="00375A45">
              <w:rPr>
                <w:rFonts w:ascii="Verdana" w:eastAsia="Times New Roman" w:hAnsi="Verdana" w:cs="Arial"/>
                <w:sz w:val="18"/>
                <w:szCs w:val="18"/>
                <w:lang w:eastAsia="es-ES"/>
              </w:rPr>
              <w:t>Hasta</w:t>
            </w:r>
          </w:p>
          <w:p w14:paraId="5EFD63F2" w14:textId="77777777" w:rsidR="001E6A7A" w:rsidRPr="00375A45" w:rsidRDefault="001E6A7A" w:rsidP="002B474C">
            <w:pPr>
              <w:tabs>
                <w:tab w:val="left" w:pos="900"/>
              </w:tabs>
              <w:spacing w:after="0" w:line="240" w:lineRule="auto"/>
              <w:jc w:val="center"/>
              <w:rPr>
                <w:rFonts w:ascii="Verdana" w:eastAsia="Times New Roman" w:hAnsi="Verdana" w:cs="Arial"/>
                <w:sz w:val="18"/>
                <w:szCs w:val="18"/>
                <w:lang w:eastAsia="es-ES"/>
              </w:rPr>
            </w:pPr>
            <w:proofErr w:type="spellStart"/>
            <w:r w:rsidRPr="00375A45">
              <w:rPr>
                <w:rFonts w:ascii="Verdana" w:eastAsia="Times New Roman" w:hAnsi="Verdana" w:cs="Arial"/>
                <w:i/>
                <w:sz w:val="18"/>
                <w:szCs w:val="18"/>
                <w:lang w:eastAsia="es-ES"/>
              </w:rPr>
              <w:t>To</w:t>
            </w:r>
            <w:proofErr w:type="spellEnd"/>
            <w:r w:rsidRPr="00375A45">
              <w:rPr>
                <w:rFonts w:ascii="Verdana" w:eastAsia="Times New Roman" w:hAnsi="Verdana" w:cs="Arial"/>
                <w:sz w:val="18"/>
                <w:szCs w:val="18"/>
                <w:lang w:eastAsia="es-ES"/>
              </w:rPr>
              <w:t>:</w:t>
            </w:r>
          </w:p>
        </w:tc>
        <w:tc>
          <w:tcPr>
            <w:tcW w:w="1601" w:type="dxa"/>
            <w:tcBorders>
              <w:top w:val="single" w:sz="4" w:space="0" w:color="auto"/>
              <w:left w:val="single" w:sz="4" w:space="0" w:color="auto"/>
              <w:bottom w:val="single" w:sz="4" w:space="0" w:color="auto"/>
              <w:right w:val="single" w:sz="4" w:space="0" w:color="auto"/>
            </w:tcBorders>
            <w:vAlign w:val="center"/>
          </w:tcPr>
          <w:p w14:paraId="39F0319A" w14:textId="77777777" w:rsidR="001E6A7A" w:rsidRPr="00375A45" w:rsidRDefault="001E6A7A" w:rsidP="002B474C">
            <w:pPr>
              <w:tabs>
                <w:tab w:val="left" w:pos="900"/>
              </w:tabs>
              <w:spacing w:after="0" w:line="240" w:lineRule="auto"/>
              <w:jc w:val="center"/>
              <w:rPr>
                <w:rFonts w:ascii="Verdana" w:eastAsia="Times New Roman" w:hAnsi="Verdana" w:cs="Arial"/>
                <w:sz w:val="18"/>
                <w:szCs w:val="18"/>
                <w:lang w:eastAsia="es-ES"/>
              </w:rPr>
            </w:pPr>
            <w:r w:rsidRPr="00375A45">
              <w:rPr>
                <w:rFonts w:ascii="Verdana" w:eastAsia="Times New Roman" w:hAnsi="Verdana" w:cs="Arial"/>
                <w:sz w:val="18"/>
                <w:szCs w:val="18"/>
                <w:lang w:eastAsia="es-ES"/>
              </w:rPr>
              <w:t>Días operación</w:t>
            </w:r>
          </w:p>
          <w:p w14:paraId="4EABAFFE" w14:textId="77777777" w:rsidR="001E6A7A" w:rsidRPr="00375A45" w:rsidRDefault="001E6A7A" w:rsidP="002B474C">
            <w:pPr>
              <w:tabs>
                <w:tab w:val="left" w:pos="900"/>
              </w:tabs>
              <w:spacing w:after="0" w:line="240" w:lineRule="auto"/>
              <w:jc w:val="center"/>
              <w:rPr>
                <w:rFonts w:ascii="Verdana" w:eastAsia="Times New Roman" w:hAnsi="Verdana" w:cs="Arial"/>
                <w:i/>
                <w:sz w:val="18"/>
                <w:szCs w:val="18"/>
                <w:lang w:eastAsia="es-ES"/>
              </w:rPr>
            </w:pPr>
            <w:proofErr w:type="spellStart"/>
            <w:r w:rsidRPr="00375A45">
              <w:rPr>
                <w:rFonts w:ascii="Verdana" w:eastAsia="Times New Roman" w:hAnsi="Verdana" w:cs="Arial"/>
                <w:i/>
                <w:sz w:val="18"/>
                <w:szCs w:val="18"/>
                <w:lang w:eastAsia="es-ES"/>
              </w:rPr>
              <w:t>Operation</w:t>
            </w:r>
            <w:proofErr w:type="spellEnd"/>
            <w:r w:rsidRPr="00375A45">
              <w:rPr>
                <w:rFonts w:ascii="Verdana" w:eastAsia="Times New Roman" w:hAnsi="Verdana" w:cs="Arial"/>
                <w:i/>
                <w:sz w:val="18"/>
                <w:szCs w:val="18"/>
                <w:lang w:eastAsia="es-ES"/>
              </w:rPr>
              <w:t xml:space="preserve"> </w:t>
            </w:r>
            <w:proofErr w:type="spellStart"/>
            <w:r w:rsidRPr="00375A45">
              <w:rPr>
                <w:rFonts w:ascii="Verdana" w:eastAsia="Times New Roman" w:hAnsi="Verdana" w:cs="Arial"/>
                <w:i/>
                <w:sz w:val="18"/>
                <w:szCs w:val="18"/>
                <w:lang w:eastAsia="es-ES"/>
              </w:rPr>
              <w:t>days</w:t>
            </w:r>
            <w:proofErr w:type="spellEnd"/>
          </w:p>
        </w:tc>
        <w:tc>
          <w:tcPr>
            <w:tcW w:w="4206" w:type="dxa"/>
            <w:vMerge/>
            <w:tcBorders>
              <w:left w:val="single" w:sz="4" w:space="0" w:color="auto"/>
              <w:bottom w:val="single" w:sz="4" w:space="0" w:color="auto"/>
              <w:right w:val="single" w:sz="4" w:space="0" w:color="auto"/>
            </w:tcBorders>
          </w:tcPr>
          <w:p w14:paraId="2B8B9551" w14:textId="77777777" w:rsidR="001E6A7A" w:rsidRPr="00375A45" w:rsidRDefault="001E6A7A" w:rsidP="002B474C">
            <w:pPr>
              <w:tabs>
                <w:tab w:val="left" w:pos="900"/>
              </w:tabs>
              <w:spacing w:after="0" w:line="240" w:lineRule="auto"/>
              <w:jc w:val="center"/>
              <w:rPr>
                <w:rFonts w:ascii="Verdana" w:eastAsia="Times New Roman" w:hAnsi="Verdana" w:cs="Arial"/>
                <w:i/>
                <w:sz w:val="16"/>
                <w:szCs w:val="16"/>
                <w:lang w:eastAsia="es-ES"/>
              </w:rPr>
            </w:pPr>
          </w:p>
        </w:tc>
      </w:tr>
      <w:tr w:rsidR="001E6A7A" w:rsidRPr="00375A45" w14:paraId="3D3DD0B2" w14:textId="77777777" w:rsidTr="002B474C">
        <w:trPr>
          <w:trHeight w:val="400"/>
          <w:jc w:val="center"/>
        </w:trPr>
        <w:tc>
          <w:tcPr>
            <w:tcW w:w="3038" w:type="dxa"/>
            <w:tcBorders>
              <w:top w:val="single" w:sz="4" w:space="0" w:color="auto"/>
              <w:left w:val="single" w:sz="4" w:space="0" w:color="auto"/>
              <w:bottom w:val="dotted" w:sz="4" w:space="0" w:color="auto"/>
              <w:right w:val="dotted" w:sz="4" w:space="0" w:color="auto"/>
            </w:tcBorders>
            <w:shd w:val="clear" w:color="auto" w:fill="E0E0E0"/>
          </w:tcPr>
          <w:p w14:paraId="0E32CC55"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Ej.</w:t>
            </w:r>
          </w:p>
          <w:p w14:paraId="4DD586A9"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eastAsia="es-ES"/>
              </w:rPr>
            </w:pPr>
            <w:r w:rsidRPr="00375A45">
              <w:rPr>
                <w:rFonts w:ascii="Verdana" w:eastAsia="Times New Roman" w:hAnsi="Verdana" w:cs="Arial"/>
                <w:i/>
                <w:color w:val="808080"/>
                <w:sz w:val="16"/>
                <w:szCs w:val="16"/>
                <w:lang w:eastAsia="es-ES"/>
              </w:rPr>
              <w:t>BOG-MAD y vv.</w:t>
            </w:r>
          </w:p>
        </w:tc>
        <w:tc>
          <w:tcPr>
            <w:tcW w:w="2628" w:type="dxa"/>
            <w:tcBorders>
              <w:top w:val="single" w:sz="4" w:space="0" w:color="auto"/>
              <w:left w:val="dotted" w:sz="4" w:space="0" w:color="auto"/>
              <w:bottom w:val="dotted" w:sz="4" w:space="0" w:color="auto"/>
              <w:right w:val="dotted" w:sz="4" w:space="0" w:color="auto"/>
            </w:tcBorders>
            <w:shd w:val="clear" w:color="auto" w:fill="E0E0E0"/>
          </w:tcPr>
          <w:p w14:paraId="139BDA90"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val="en-GB" w:eastAsia="es-ES"/>
              </w:rPr>
            </w:pPr>
            <w:proofErr w:type="spellStart"/>
            <w:r w:rsidRPr="00375A45">
              <w:rPr>
                <w:rFonts w:ascii="Verdana" w:eastAsia="Times New Roman" w:hAnsi="Verdana" w:cs="Arial"/>
                <w:i/>
                <w:color w:val="808080"/>
                <w:sz w:val="16"/>
                <w:szCs w:val="16"/>
                <w:lang w:val="en-GB" w:eastAsia="es-ES"/>
              </w:rPr>
              <w:t>Ej</w:t>
            </w:r>
            <w:proofErr w:type="spellEnd"/>
            <w:r w:rsidRPr="00375A45">
              <w:rPr>
                <w:rFonts w:ascii="Verdana" w:eastAsia="Times New Roman" w:hAnsi="Verdana" w:cs="Arial"/>
                <w:i/>
                <w:color w:val="808080"/>
                <w:sz w:val="16"/>
                <w:szCs w:val="16"/>
                <w:lang w:val="en-GB" w:eastAsia="es-ES"/>
              </w:rPr>
              <w:t>.</w:t>
            </w:r>
          </w:p>
          <w:p w14:paraId="5D1C7FA2"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val="en-GB" w:eastAsia="es-ES"/>
              </w:rPr>
            </w:pPr>
            <w:proofErr w:type="spellStart"/>
            <w:smartTag w:uri="urn:schemas-microsoft-com:office:smarttags" w:element="place">
              <w:smartTag w:uri="urn:schemas-microsoft-com:office:smarttags" w:element="City">
                <w:r w:rsidRPr="00375A45">
                  <w:rPr>
                    <w:rFonts w:ascii="Verdana" w:eastAsia="Times New Roman" w:hAnsi="Verdana" w:cs="Arial"/>
                    <w:i/>
                    <w:color w:val="808080"/>
                    <w:sz w:val="16"/>
                    <w:szCs w:val="16"/>
                    <w:lang w:val="en-GB" w:eastAsia="es-ES"/>
                  </w:rPr>
                  <w:t>Fligth</w:t>
                </w:r>
                <w:proofErr w:type="spellEnd"/>
                <w:r w:rsidRPr="00375A45">
                  <w:rPr>
                    <w:rFonts w:ascii="Verdana" w:eastAsia="Times New Roman" w:hAnsi="Verdana" w:cs="Arial"/>
                    <w:i/>
                    <w:color w:val="808080"/>
                    <w:sz w:val="16"/>
                    <w:szCs w:val="16"/>
                    <w:lang w:val="en-GB" w:eastAsia="es-ES"/>
                  </w:rPr>
                  <w:t xml:space="preserve"> Travel</w:t>
                </w:r>
              </w:smartTag>
              <w:r w:rsidRPr="00375A45">
                <w:rPr>
                  <w:rFonts w:ascii="Verdana" w:eastAsia="Times New Roman" w:hAnsi="Verdana" w:cs="Arial"/>
                  <w:i/>
                  <w:color w:val="808080"/>
                  <w:sz w:val="16"/>
                  <w:szCs w:val="16"/>
                  <w:lang w:val="en-GB" w:eastAsia="es-ES"/>
                </w:rPr>
                <w:t xml:space="preserve">, </w:t>
              </w:r>
              <w:smartTag w:uri="urn:schemas-microsoft-com:office:smarttags" w:element="country-region">
                <w:r w:rsidRPr="00375A45">
                  <w:rPr>
                    <w:rFonts w:ascii="Verdana" w:eastAsia="Times New Roman" w:hAnsi="Verdana" w:cs="Arial"/>
                    <w:i/>
                    <w:color w:val="808080"/>
                    <w:sz w:val="16"/>
                    <w:szCs w:val="16"/>
                    <w:lang w:val="en-GB" w:eastAsia="es-ES"/>
                  </w:rPr>
                  <w:t>S.A.</w:t>
                </w:r>
              </w:smartTag>
            </w:smartTag>
          </w:p>
        </w:tc>
        <w:tc>
          <w:tcPr>
            <w:tcW w:w="1396" w:type="dxa"/>
            <w:tcBorders>
              <w:top w:val="single" w:sz="4" w:space="0" w:color="auto"/>
              <w:left w:val="dotted" w:sz="4" w:space="0" w:color="auto"/>
              <w:bottom w:val="dotted" w:sz="4" w:space="0" w:color="auto"/>
              <w:right w:val="dotted" w:sz="4" w:space="0" w:color="auto"/>
            </w:tcBorders>
            <w:shd w:val="clear" w:color="auto" w:fill="E0E0E0"/>
          </w:tcPr>
          <w:p w14:paraId="295941F8"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val="en-GB" w:eastAsia="es-ES"/>
              </w:rPr>
            </w:pPr>
            <w:proofErr w:type="spellStart"/>
            <w:r w:rsidRPr="00375A45">
              <w:rPr>
                <w:rFonts w:ascii="Verdana" w:eastAsia="Times New Roman" w:hAnsi="Verdana" w:cs="Arial"/>
                <w:i/>
                <w:color w:val="808080"/>
                <w:sz w:val="16"/>
                <w:szCs w:val="16"/>
                <w:lang w:val="en-GB" w:eastAsia="es-ES"/>
              </w:rPr>
              <w:t>Ej</w:t>
            </w:r>
            <w:proofErr w:type="spellEnd"/>
            <w:r w:rsidRPr="00375A45">
              <w:rPr>
                <w:rFonts w:ascii="Verdana" w:eastAsia="Times New Roman" w:hAnsi="Verdana" w:cs="Arial"/>
                <w:i/>
                <w:color w:val="808080"/>
                <w:sz w:val="16"/>
                <w:szCs w:val="16"/>
                <w:lang w:val="en-GB" w:eastAsia="es-ES"/>
              </w:rPr>
              <w:t>.</w:t>
            </w:r>
          </w:p>
          <w:p w14:paraId="604491F2"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val="en-GB" w:eastAsia="es-ES"/>
              </w:rPr>
            </w:pPr>
            <w:r w:rsidRPr="00375A45">
              <w:rPr>
                <w:rFonts w:ascii="Verdana" w:eastAsia="Times New Roman" w:hAnsi="Verdana" w:cs="Arial"/>
                <w:i/>
                <w:color w:val="808080"/>
                <w:sz w:val="16"/>
                <w:szCs w:val="16"/>
                <w:lang w:val="en-GB" w:eastAsia="es-ES"/>
              </w:rPr>
              <w:t>01FEB</w:t>
            </w:r>
          </w:p>
        </w:tc>
        <w:tc>
          <w:tcPr>
            <w:tcW w:w="1301" w:type="dxa"/>
            <w:tcBorders>
              <w:top w:val="single" w:sz="4" w:space="0" w:color="auto"/>
              <w:left w:val="dotted" w:sz="4" w:space="0" w:color="auto"/>
              <w:bottom w:val="dotted" w:sz="4" w:space="0" w:color="auto"/>
              <w:right w:val="dotted" w:sz="4" w:space="0" w:color="auto"/>
            </w:tcBorders>
            <w:shd w:val="clear" w:color="auto" w:fill="E0E0E0"/>
          </w:tcPr>
          <w:p w14:paraId="419FDC5D"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val="en-GB" w:eastAsia="es-ES"/>
              </w:rPr>
            </w:pPr>
            <w:proofErr w:type="spellStart"/>
            <w:r w:rsidRPr="00375A45">
              <w:rPr>
                <w:rFonts w:ascii="Verdana" w:eastAsia="Times New Roman" w:hAnsi="Verdana" w:cs="Arial"/>
                <w:i/>
                <w:color w:val="808080"/>
                <w:sz w:val="16"/>
                <w:szCs w:val="16"/>
                <w:lang w:val="en-GB" w:eastAsia="es-ES"/>
              </w:rPr>
              <w:t>Ej</w:t>
            </w:r>
            <w:proofErr w:type="spellEnd"/>
            <w:r w:rsidRPr="00375A45">
              <w:rPr>
                <w:rFonts w:ascii="Verdana" w:eastAsia="Times New Roman" w:hAnsi="Verdana" w:cs="Arial"/>
                <w:i/>
                <w:color w:val="808080"/>
                <w:sz w:val="16"/>
                <w:szCs w:val="16"/>
                <w:lang w:val="en-GB" w:eastAsia="es-ES"/>
              </w:rPr>
              <w:t>.</w:t>
            </w:r>
          </w:p>
          <w:p w14:paraId="2CD5A165"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val="en-GB" w:eastAsia="es-ES"/>
              </w:rPr>
            </w:pPr>
            <w:r w:rsidRPr="00375A45">
              <w:rPr>
                <w:rFonts w:ascii="Verdana" w:eastAsia="Times New Roman" w:hAnsi="Verdana" w:cs="Arial"/>
                <w:i/>
                <w:color w:val="808080"/>
                <w:sz w:val="16"/>
                <w:szCs w:val="16"/>
                <w:lang w:val="en-GB" w:eastAsia="es-ES"/>
              </w:rPr>
              <w:t>15MAR</w:t>
            </w:r>
          </w:p>
        </w:tc>
        <w:tc>
          <w:tcPr>
            <w:tcW w:w="1601" w:type="dxa"/>
            <w:tcBorders>
              <w:top w:val="single" w:sz="4" w:space="0" w:color="auto"/>
              <w:left w:val="dotted" w:sz="4" w:space="0" w:color="auto"/>
              <w:bottom w:val="dotted" w:sz="4" w:space="0" w:color="auto"/>
              <w:right w:val="dotted" w:sz="4" w:space="0" w:color="auto"/>
            </w:tcBorders>
            <w:shd w:val="clear" w:color="auto" w:fill="E0E0E0"/>
          </w:tcPr>
          <w:p w14:paraId="1A9D6FB8"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val="en-GB" w:eastAsia="es-ES"/>
              </w:rPr>
            </w:pPr>
            <w:proofErr w:type="spellStart"/>
            <w:r w:rsidRPr="00375A45">
              <w:rPr>
                <w:rFonts w:ascii="Verdana" w:eastAsia="Times New Roman" w:hAnsi="Verdana" w:cs="Arial"/>
                <w:i/>
                <w:color w:val="808080"/>
                <w:sz w:val="16"/>
                <w:szCs w:val="16"/>
                <w:lang w:val="en-GB" w:eastAsia="es-ES"/>
              </w:rPr>
              <w:t>Ej</w:t>
            </w:r>
            <w:proofErr w:type="spellEnd"/>
            <w:r w:rsidRPr="00375A45">
              <w:rPr>
                <w:rFonts w:ascii="Verdana" w:eastAsia="Times New Roman" w:hAnsi="Verdana" w:cs="Arial"/>
                <w:i/>
                <w:color w:val="808080"/>
                <w:sz w:val="16"/>
                <w:szCs w:val="16"/>
                <w:lang w:val="en-GB" w:eastAsia="es-ES"/>
              </w:rPr>
              <w:t>.</w:t>
            </w:r>
          </w:p>
          <w:p w14:paraId="24D39906"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val="en-GB" w:eastAsia="es-ES"/>
              </w:rPr>
            </w:pPr>
            <w:r w:rsidRPr="00375A45">
              <w:rPr>
                <w:rFonts w:ascii="Verdana" w:eastAsia="Times New Roman" w:hAnsi="Verdana" w:cs="Arial"/>
                <w:i/>
                <w:color w:val="808080"/>
                <w:sz w:val="16"/>
                <w:szCs w:val="16"/>
                <w:lang w:val="en-GB" w:eastAsia="es-ES"/>
              </w:rPr>
              <w:t>0030500</w:t>
            </w:r>
          </w:p>
        </w:tc>
        <w:tc>
          <w:tcPr>
            <w:tcW w:w="4206" w:type="dxa"/>
            <w:tcBorders>
              <w:top w:val="single" w:sz="4" w:space="0" w:color="auto"/>
              <w:left w:val="dotted" w:sz="4" w:space="0" w:color="auto"/>
              <w:bottom w:val="dotted" w:sz="4" w:space="0" w:color="auto"/>
              <w:right w:val="single" w:sz="4" w:space="0" w:color="auto"/>
            </w:tcBorders>
            <w:shd w:val="clear" w:color="auto" w:fill="E0E0E0"/>
          </w:tcPr>
          <w:p w14:paraId="64A230FA" w14:textId="77777777" w:rsidR="001E6A7A" w:rsidRPr="00375A45" w:rsidRDefault="001E6A7A" w:rsidP="002B474C">
            <w:pPr>
              <w:tabs>
                <w:tab w:val="left" w:pos="900"/>
              </w:tabs>
              <w:spacing w:after="0" w:line="240" w:lineRule="auto"/>
              <w:rPr>
                <w:rFonts w:ascii="Verdana" w:eastAsia="Times New Roman" w:hAnsi="Verdana" w:cs="Arial"/>
                <w:i/>
                <w:color w:val="808080"/>
                <w:sz w:val="16"/>
                <w:szCs w:val="16"/>
                <w:lang w:val="en-GB" w:eastAsia="es-ES"/>
              </w:rPr>
            </w:pPr>
          </w:p>
        </w:tc>
      </w:tr>
      <w:tr w:rsidR="001E6A7A" w:rsidRPr="00375A45" w14:paraId="130FAFD1" w14:textId="77777777" w:rsidTr="002B474C">
        <w:trPr>
          <w:trHeight w:val="400"/>
          <w:jc w:val="center"/>
        </w:trPr>
        <w:tc>
          <w:tcPr>
            <w:tcW w:w="3038" w:type="dxa"/>
            <w:tcBorders>
              <w:top w:val="dotted" w:sz="4" w:space="0" w:color="auto"/>
              <w:left w:val="single" w:sz="4" w:space="0" w:color="auto"/>
              <w:bottom w:val="dotted" w:sz="4" w:space="0" w:color="auto"/>
              <w:right w:val="dotted" w:sz="4" w:space="0" w:color="auto"/>
            </w:tcBorders>
            <w:shd w:val="clear" w:color="auto" w:fill="auto"/>
            <w:vAlign w:val="center"/>
          </w:tcPr>
          <w:p w14:paraId="077C0965"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dotted" w:sz="4" w:space="0" w:color="auto"/>
              <w:right w:val="dotted" w:sz="4" w:space="0" w:color="auto"/>
            </w:tcBorders>
            <w:vAlign w:val="center"/>
          </w:tcPr>
          <w:p w14:paraId="3C811B2B"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dotted" w:sz="4" w:space="0" w:color="auto"/>
              <w:right w:val="dotted" w:sz="4" w:space="0" w:color="auto"/>
            </w:tcBorders>
            <w:shd w:val="clear" w:color="auto" w:fill="auto"/>
            <w:vAlign w:val="center"/>
          </w:tcPr>
          <w:p w14:paraId="3FFC124B"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dotted" w:sz="4" w:space="0" w:color="auto"/>
              <w:right w:val="dotted" w:sz="4" w:space="0" w:color="auto"/>
            </w:tcBorders>
            <w:vAlign w:val="center"/>
          </w:tcPr>
          <w:p w14:paraId="4456A0A3"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dotted" w:sz="4" w:space="0" w:color="auto"/>
              <w:right w:val="dotted" w:sz="4" w:space="0" w:color="auto"/>
            </w:tcBorders>
            <w:shd w:val="clear" w:color="auto" w:fill="auto"/>
            <w:vAlign w:val="center"/>
          </w:tcPr>
          <w:p w14:paraId="4A5D5B71"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dotted" w:sz="4" w:space="0" w:color="auto"/>
              <w:right w:val="single" w:sz="4" w:space="0" w:color="auto"/>
            </w:tcBorders>
            <w:shd w:val="clear" w:color="auto" w:fill="auto"/>
            <w:vAlign w:val="center"/>
          </w:tcPr>
          <w:p w14:paraId="7A89C9CD"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r w:rsidR="001E6A7A" w:rsidRPr="00375A45" w14:paraId="0918A923" w14:textId="77777777" w:rsidTr="002B474C">
        <w:trPr>
          <w:trHeight w:val="400"/>
          <w:jc w:val="center"/>
        </w:trPr>
        <w:tc>
          <w:tcPr>
            <w:tcW w:w="3038" w:type="dxa"/>
            <w:tcBorders>
              <w:top w:val="dotted" w:sz="4" w:space="0" w:color="auto"/>
              <w:left w:val="single" w:sz="4" w:space="0" w:color="auto"/>
              <w:bottom w:val="dotted" w:sz="4" w:space="0" w:color="auto"/>
              <w:right w:val="dotted" w:sz="4" w:space="0" w:color="auto"/>
            </w:tcBorders>
            <w:shd w:val="clear" w:color="auto" w:fill="auto"/>
            <w:vAlign w:val="center"/>
          </w:tcPr>
          <w:p w14:paraId="5BD89F98"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dotted" w:sz="4" w:space="0" w:color="auto"/>
              <w:right w:val="dotted" w:sz="4" w:space="0" w:color="auto"/>
            </w:tcBorders>
            <w:vAlign w:val="center"/>
          </w:tcPr>
          <w:p w14:paraId="206F6CAD"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dotted" w:sz="4" w:space="0" w:color="auto"/>
              <w:right w:val="dotted" w:sz="4" w:space="0" w:color="auto"/>
            </w:tcBorders>
            <w:shd w:val="clear" w:color="auto" w:fill="auto"/>
            <w:vAlign w:val="center"/>
          </w:tcPr>
          <w:p w14:paraId="6DA8F63F"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dotted" w:sz="4" w:space="0" w:color="auto"/>
              <w:right w:val="dotted" w:sz="4" w:space="0" w:color="auto"/>
            </w:tcBorders>
            <w:vAlign w:val="center"/>
          </w:tcPr>
          <w:p w14:paraId="05FBC115"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dotted" w:sz="4" w:space="0" w:color="auto"/>
              <w:right w:val="dotted" w:sz="4" w:space="0" w:color="auto"/>
            </w:tcBorders>
            <w:shd w:val="clear" w:color="auto" w:fill="auto"/>
            <w:vAlign w:val="center"/>
          </w:tcPr>
          <w:p w14:paraId="262AEF37"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dotted" w:sz="4" w:space="0" w:color="auto"/>
              <w:right w:val="single" w:sz="4" w:space="0" w:color="auto"/>
            </w:tcBorders>
            <w:shd w:val="clear" w:color="auto" w:fill="auto"/>
            <w:vAlign w:val="center"/>
          </w:tcPr>
          <w:p w14:paraId="5827C761"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r w:rsidR="001E6A7A" w:rsidRPr="00375A45" w14:paraId="1AA40C20" w14:textId="77777777" w:rsidTr="002B474C">
        <w:trPr>
          <w:trHeight w:val="400"/>
          <w:jc w:val="center"/>
        </w:trPr>
        <w:tc>
          <w:tcPr>
            <w:tcW w:w="3038" w:type="dxa"/>
            <w:tcBorders>
              <w:top w:val="dotted" w:sz="4" w:space="0" w:color="auto"/>
              <w:left w:val="single" w:sz="4" w:space="0" w:color="auto"/>
              <w:bottom w:val="dotted" w:sz="4" w:space="0" w:color="auto"/>
              <w:right w:val="dotted" w:sz="4" w:space="0" w:color="auto"/>
            </w:tcBorders>
            <w:shd w:val="clear" w:color="auto" w:fill="auto"/>
            <w:vAlign w:val="center"/>
          </w:tcPr>
          <w:p w14:paraId="121D4F7A"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dotted" w:sz="4" w:space="0" w:color="auto"/>
              <w:right w:val="dotted" w:sz="4" w:space="0" w:color="auto"/>
            </w:tcBorders>
            <w:vAlign w:val="center"/>
          </w:tcPr>
          <w:p w14:paraId="097EB1CC"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dotted" w:sz="4" w:space="0" w:color="auto"/>
              <w:right w:val="dotted" w:sz="4" w:space="0" w:color="auto"/>
            </w:tcBorders>
            <w:shd w:val="clear" w:color="auto" w:fill="auto"/>
            <w:vAlign w:val="center"/>
          </w:tcPr>
          <w:p w14:paraId="5C77949B"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dotted" w:sz="4" w:space="0" w:color="auto"/>
              <w:right w:val="dotted" w:sz="4" w:space="0" w:color="auto"/>
            </w:tcBorders>
            <w:vAlign w:val="center"/>
          </w:tcPr>
          <w:p w14:paraId="728CF2AB"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dotted" w:sz="4" w:space="0" w:color="auto"/>
              <w:right w:val="dotted" w:sz="4" w:space="0" w:color="auto"/>
            </w:tcBorders>
            <w:shd w:val="clear" w:color="auto" w:fill="auto"/>
            <w:vAlign w:val="center"/>
          </w:tcPr>
          <w:p w14:paraId="24468DB2"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dotted" w:sz="4" w:space="0" w:color="auto"/>
              <w:right w:val="single" w:sz="4" w:space="0" w:color="auto"/>
            </w:tcBorders>
            <w:shd w:val="clear" w:color="auto" w:fill="auto"/>
            <w:vAlign w:val="center"/>
          </w:tcPr>
          <w:p w14:paraId="41B6BE01"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r w:rsidR="001E6A7A" w:rsidRPr="00375A45" w14:paraId="3F251899" w14:textId="77777777" w:rsidTr="002B474C">
        <w:trPr>
          <w:trHeight w:val="400"/>
          <w:jc w:val="center"/>
        </w:trPr>
        <w:tc>
          <w:tcPr>
            <w:tcW w:w="3038" w:type="dxa"/>
            <w:tcBorders>
              <w:top w:val="dotted" w:sz="4" w:space="0" w:color="auto"/>
              <w:left w:val="single" w:sz="4" w:space="0" w:color="auto"/>
              <w:bottom w:val="dotted" w:sz="4" w:space="0" w:color="auto"/>
              <w:right w:val="dotted" w:sz="4" w:space="0" w:color="auto"/>
            </w:tcBorders>
            <w:shd w:val="clear" w:color="auto" w:fill="auto"/>
            <w:vAlign w:val="center"/>
          </w:tcPr>
          <w:p w14:paraId="2271E059"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dotted" w:sz="4" w:space="0" w:color="auto"/>
              <w:right w:val="dotted" w:sz="4" w:space="0" w:color="auto"/>
            </w:tcBorders>
            <w:vAlign w:val="center"/>
          </w:tcPr>
          <w:p w14:paraId="05B87D11"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dotted" w:sz="4" w:space="0" w:color="auto"/>
              <w:right w:val="dotted" w:sz="4" w:space="0" w:color="auto"/>
            </w:tcBorders>
            <w:shd w:val="clear" w:color="auto" w:fill="auto"/>
            <w:vAlign w:val="center"/>
          </w:tcPr>
          <w:p w14:paraId="11A2BAA3"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dotted" w:sz="4" w:space="0" w:color="auto"/>
              <w:right w:val="dotted" w:sz="4" w:space="0" w:color="auto"/>
            </w:tcBorders>
            <w:vAlign w:val="center"/>
          </w:tcPr>
          <w:p w14:paraId="2ADEC14E"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dotted" w:sz="4" w:space="0" w:color="auto"/>
              <w:right w:val="dotted" w:sz="4" w:space="0" w:color="auto"/>
            </w:tcBorders>
            <w:shd w:val="clear" w:color="auto" w:fill="auto"/>
            <w:vAlign w:val="center"/>
          </w:tcPr>
          <w:p w14:paraId="3EAA88C1"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dotted" w:sz="4" w:space="0" w:color="auto"/>
              <w:right w:val="single" w:sz="4" w:space="0" w:color="auto"/>
            </w:tcBorders>
            <w:shd w:val="clear" w:color="auto" w:fill="auto"/>
            <w:vAlign w:val="center"/>
          </w:tcPr>
          <w:p w14:paraId="2F4D2F87"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r w:rsidR="001E6A7A" w:rsidRPr="00375A45" w14:paraId="4016AE65" w14:textId="77777777" w:rsidTr="002B474C">
        <w:trPr>
          <w:trHeight w:val="400"/>
          <w:jc w:val="center"/>
        </w:trPr>
        <w:tc>
          <w:tcPr>
            <w:tcW w:w="3038" w:type="dxa"/>
            <w:tcBorders>
              <w:top w:val="dotted" w:sz="4" w:space="0" w:color="auto"/>
              <w:left w:val="single" w:sz="4" w:space="0" w:color="auto"/>
              <w:bottom w:val="dotted" w:sz="4" w:space="0" w:color="auto"/>
              <w:right w:val="dotted" w:sz="4" w:space="0" w:color="auto"/>
            </w:tcBorders>
            <w:shd w:val="clear" w:color="auto" w:fill="auto"/>
            <w:vAlign w:val="center"/>
          </w:tcPr>
          <w:p w14:paraId="0D2D7529"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dotted" w:sz="4" w:space="0" w:color="auto"/>
              <w:right w:val="dotted" w:sz="4" w:space="0" w:color="auto"/>
            </w:tcBorders>
            <w:vAlign w:val="center"/>
          </w:tcPr>
          <w:p w14:paraId="23F455A0"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dotted" w:sz="4" w:space="0" w:color="auto"/>
              <w:right w:val="dotted" w:sz="4" w:space="0" w:color="auto"/>
            </w:tcBorders>
            <w:shd w:val="clear" w:color="auto" w:fill="auto"/>
            <w:vAlign w:val="center"/>
          </w:tcPr>
          <w:p w14:paraId="6F85A9A6"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dotted" w:sz="4" w:space="0" w:color="auto"/>
              <w:right w:val="dotted" w:sz="4" w:space="0" w:color="auto"/>
            </w:tcBorders>
            <w:vAlign w:val="center"/>
          </w:tcPr>
          <w:p w14:paraId="75CA2CED"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dotted" w:sz="4" w:space="0" w:color="auto"/>
              <w:right w:val="dotted" w:sz="4" w:space="0" w:color="auto"/>
            </w:tcBorders>
            <w:shd w:val="clear" w:color="auto" w:fill="auto"/>
            <w:vAlign w:val="center"/>
          </w:tcPr>
          <w:p w14:paraId="682A8864"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dotted" w:sz="4" w:space="0" w:color="auto"/>
              <w:right w:val="single" w:sz="4" w:space="0" w:color="auto"/>
            </w:tcBorders>
            <w:shd w:val="clear" w:color="auto" w:fill="auto"/>
            <w:vAlign w:val="center"/>
          </w:tcPr>
          <w:p w14:paraId="42BF4DC1"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r w:rsidR="001E6A7A" w:rsidRPr="00375A45" w14:paraId="657F2B9E" w14:textId="77777777" w:rsidTr="002B474C">
        <w:trPr>
          <w:trHeight w:val="400"/>
          <w:jc w:val="center"/>
        </w:trPr>
        <w:tc>
          <w:tcPr>
            <w:tcW w:w="3038" w:type="dxa"/>
            <w:tcBorders>
              <w:top w:val="dotted" w:sz="4" w:space="0" w:color="auto"/>
              <w:left w:val="single" w:sz="4" w:space="0" w:color="auto"/>
              <w:bottom w:val="dotted" w:sz="4" w:space="0" w:color="auto"/>
              <w:right w:val="dotted" w:sz="4" w:space="0" w:color="auto"/>
            </w:tcBorders>
            <w:shd w:val="clear" w:color="auto" w:fill="auto"/>
            <w:vAlign w:val="center"/>
          </w:tcPr>
          <w:p w14:paraId="412D24E5"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dotted" w:sz="4" w:space="0" w:color="auto"/>
              <w:right w:val="dotted" w:sz="4" w:space="0" w:color="auto"/>
            </w:tcBorders>
            <w:vAlign w:val="center"/>
          </w:tcPr>
          <w:p w14:paraId="7BED349D"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dotted" w:sz="4" w:space="0" w:color="auto"/>
              <w:right w:val="dotted" w:sz="4" w:space="0" w:color="auto"/>
            </w:tcBorders>
            <w:shd w:val="clear" w:color="auto" w:fill="auto"/>
            <w:vAlign w:val="center"/>
          </w:tcPr>
          <w:p w14:paraId="5608598E"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dotted" w:sz="4" w:space="0" w:color="auto"/>
              <w:right w:val="dotted" w:sz="4" w:space="0" w:color="auto"/>
            </w:tcBorders>
            <w:vAlign w:val="center"/>
          </w:tcPr>
          <w:p w14:paraId="1960736E"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dotted" w:sz="4" w:space="0" w:color="auto"/>
              <w:right w:val="dotted" w:sz="4" w:space="0" w:color="auto"/>
            </w:tcBorders>
            <w:shd w:val="clear" w:color="auto" w:fill="auto"/>
            <w:vAlign w:val="center"/>
          </w:tcPr>
          <w:p w14:paraId="24390A72"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dotted" w:sz="4" w:space="0" w:color="auto"/>
              <w:right w:val="single" w:sz="4" w:space="0" w:color="auto"/>
            </w:tcBorders>
            <w:shd w:val="clear" w:color="auto" w:fill="auto"/>
            <w:vAlign w:val="center"/>
          </w:tcPr>
          <w:p w14:paraId="3B5275D4"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r w:rsidR="001E6A7A" w:rsidRPr="00375A45" w14:paraId="714F6C4C" w14:textId="77777777" w:rsidTr="002B474C">
        <w:trPr>
          <w:trHeight w:val="400"/>
          <w:jc w:val="center"/>
        </w:trPr>
        <w:tc>
          <w:tcPr>
            <w:tcW w:w="3038" w:type="dxa"/>
            <w:tcBorders>
              <w:top w:val="dotted" w:sz="4" w:space="0" w:color="auto"/>
              <w:left w:val="single" w:sz="4" w:space="0" w:color="auto"/>
              <w:bottom w:val="dotted" w:sz="4" w:space="0" w:color="auto"/>
              <w:right w:val="dotted" w:sz="4" w:space="0" w:color="auto"/>
            </w:tcBorders>
            <w:shd w:val="clear" w:color="auto" w:fill="auto"/>
            <w:vAlign w:val="center"/>
          </w:tcPr>
          <w:p w14:paraId="5AB931ED"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dotted" w:sz="4" w:space="0" w:color="auto"/>
              <w:right w:val="dotted" w:sz="4" w:space="0" w:color="auto"/>
            </w:tcBorders>
            <w:vAlign w:val="center"/>
          </w:tcPr>
          <w:p w14:paraId="0DBD2FA9"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dotted" w:sz="4" w:space="0" w:color="auto"/>
              <w:right w:val="dotted" w:sz="4" w:space="0" w:color="auto"/>
            </w:tcBorders>
            <w:shd w:val="clear" w:color="auto" w:fill="auto"/>
            <w:vAlign w:val="center"/>
          </w:tcPr>
          <w:p w14:paraId="2DDA22B7"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dotted" w:sz="4" w:space="0" w:color="auto"/>
              <w:right w:val="dotted" w:sz="4" w:space="0" w:color="auto"/>
            </w:tcBorders>
            <w:vAlign w:val="center"/>
          </w:tcPr>
          <w:p w14:paraId="2472826D"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dotted" w:sz="4" w:space="0" w:color="auto"/>
              <w:right w:val="dotted" w:sz="4" w:space="0" w:color="auto"/>
            </w:tcBorders>
            <w:shd w:val="clear" w:color="auto" w:fill="auto"/>
            <w:vAlign w:val="center"/>
          </w:tcPr>
          <w:p w14:paraId="58024F10"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dotted" w:sz="4" w:space="0" w:color="auto"/>
              <w:right w:val="single" w:sz="4" w:space="0" w:color="auto"/>
            </w:tcBorders>
            <w:shd w:val="clear" w:color="auto" w:fill="auto"/>
            <w:vAlign w:val="center"/>
          </w:tcPr>
          <w:p w14:paraId="6B9FECE1"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r w:rsidR="001E6A7A" w:rsidRPr="00375A45" w14:paraId="16FDEBD3" w14:textId="77777777" w:rsidTr="002B474C">
        <w:trPr>
          <w:trHeight w:val="400"/>
          <w:jc w:val="center"/>
        </w:trPr>
        <w:tc>
          <w:tcPr>
            <w:tcW w:w="3038" w:type="dxa"/>
            <w:tcBorders>
              <w:top w:val="dotted" w:sz="4" w:space="0" w:color="auto"/>
              <w:left w:val="single" w:sz="4" w:space="0" w:color="auto"/>
              <w:bottom w:val="dotted" w:sz="4" w:space="0" w:color="auto"/>
              <w:right w:val="dotted" w:sz="4" w:space="0" w:color="auto"/>
            </w:tcBorders>
            <w:shd w:val="clear" w:color="auto" w:fill="auto"/>
            <w:vAlign w:val="center"/>
          </w:tcPr>
          <w:p w14:paraId="0EFA837E"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dotted" w:sz="4" w:space="0" w:color="auto"/>
              <w:right w:val="dotted" w:sz="4" w:space="0" w:color="auto"/>
            </w:tcBorders>
            <w:vAlign w:val="center"/>
          </w:tcPr>
          <w:p w14:paraId="3B933132"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dotted" w:sz="4" w:space="0" w:color="auto"/>
              <w:right w:val="dotted" w:sz="4" w:space="0" w:color="auto"/>
            </w:tcBorders>
            <w:shd w:val="clear" w:color="auto" w:fill="auto"/>
            <w:vAlign w:val="center"/>
          </w:tcPr>
          <w:p w14:paraId="18D31C64"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dotted" w:sz="4" w:space="0" w:color="auto"/>
              <w:right w:val="dotted" w:sz="4" w:space="0" w:color="auto"/>
            </w:tcBorders>
            <w:vAlign w:val="center"/>
          </w:tcPr>
          <w:p w14:paraId="75F4D7E8"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dotted" w:sz="4" w:space="0" w:color="auto"/>
              <w:right w:val="dotted" w:sz="4" w:space="0" w:color="auto"/>
            </w:tcBorders>
            <w:shd w:val="clear" w:color="auto" w:fill="auto"/>
            <w:vAlign w:val="center"/>
          </w:tcPr>
          <w:p w14:paraId="4D0BC63B"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dotted" w:sz="4" w:space="0" w:color="auto"/>
              <w:right w:val="single" w:sz="4" w:space="0" w:color="auto"/>
            </w:tcBorders>
            <w:shd w:val="clear" w:color="auto" w:fill="auto"/>
            <w:vAlign w:val="center"/>
          </w:tcPr>
          <w:p w14:paraId="57C0B573"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r w:rsidR="001E6A7A" w:rsidRPr="00375A45" w14:paraId="2951B39B" w14:textId="77777777" w:rsidTr="002B474C">
        <w:trPr>
          <w:trHeight w:val="400"/>
          <w:jc w:val="center"/>
        </w:trPr>
        <w:tc>
          <w:tcPr>
            <w:tcW w:w="3038" w:type="dxa"/>
            <w:tcBorders>
              <w:top w:val="dotted" w:sz="4" w:space="0" w:color="auto"/>
              <w:left w:val="single" w:sz="4" w:space="0" w:color="auto"/>
              <w:bottom w:val="dotted" w:sz="4" w:space="0" w:color="auto"/>
              <w:right w:val="dotted" w:sz="4" w:space="0" w:color="auto"/>
            </w:tcBorders>
            <w:shd w:val="clear" w:color="auto" w:fill="auto"/>
            <w:vAlign w:val="center"/>
          </w:tcPr>
          <w:p w14:paraId="264CB879"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dotted" w:sz="4" w:space="0" w:color="auto"/>
              <w:right w:val="dotted" w:sz="4" w:space="0" w:color="auto"/>
            </w:tcBorders>
            <w:vAlign w:val="center"/>
          </w:tcPr>
          <w:p w14:paraId="684DC3FC"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dotted" w:sz="4" w:space="0" w:color="auto"/>
              <w:right w:val="dotted" w:sz="4" w:space="0" w:color="auto"/>
            </w:tcBorders>
            <w:shd w:val="clear" w:color="auto" w:fill="auto"/>
            <w:vAlign w:val="center"/>
          </w:tcPr>
          <w:p w14:paraId="0A648613"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dotted" w:sz="4" w:space="0" w:color="auto"/>
              <w:right w:val="dotted" w:sz="4" w:space="0" w:color="auto"/>
            </w:tcBorders>
            <w:vAlign w:val="center"/>
          </w:tcPr>
          <w:p w14:paraId="4D782D1E"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dotted" w:sz="4" w:space="0" w:color="auto"/>
              <w:right w:val="dotted" w:sz="4" w:space="0" w:color="auto"/>
            </w:tcBorders>
            <w:shd w:val="clear" w:color="auto" w:fill="auto"/>
            <w:vAlign w:val="center"/>
          </w:tcPr>
          <w:p w14:paraId="1667A3CE"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dotted" w:sz="4" w:space="0" w:color="auto"/>
              <w:right w:val="single" w:sz="4" w:space="0" w:color="auto"/>
            </w:tcBorders>
            <w:shd w:val="clear" w:color="auto" w:fill="auto"/>
            <w:vAlign w:val="center"/>
          </w:tcPr>
          <w:p w14:paraId="2103C964"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r w:rsidR="001E6A7A" w:rsidRPr="00375A45" w14:paraId="16BB2F6E" w14:textId="77777777" w:rsidTr="002B474C">
        <w:trPr>
          <w:trHeight w:val="400"/>
          <w:jc w:val="center"/>
        </w:trPr>
        <w:tc>
          <w:tcPr>
            <w:tcW w:w="3038" w:type="dxa"/>
            <w:tcBorders>
              <w:top w:val="dotted" w:sz="4" w:space="0" w:color="auto"/>
              <w:left w:val="single" w:sz="4" w:space="0" w:color="auto"/>
              <w:bottom w:val="dotted" w:sz="4" w:space="0" w:color="auto"/>
              <w:right w:val="dotted" w:sz="4" w:space="0" w:color="auto"/>
            </w:tcBorders>
            <w:shd w:val="clear" w:color="auto" w:fill="auto"/>
            <w:vAlign w:val="center"/>
          </w:tcPr>
          <w:p w14:paraId="3E641694"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dotted" w:sz="4" w:space="0" w:color="auto"/>
              <w:right w:val="dotted" w:sz="4" w:space="0" w:color="auto"/>
            </w:tcBorders>
            <w:vAlign w:val="center"/>
          </w:tcPr>
          <w:p w14:paraId="20C2FA5E"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dotted" w:sz="4" w:space="0" w:color="auto"/>
              <w:right w:val="dotted" w:sz="4" w:space="0" w:color="auto"/>
            </w:tcBorders>
            <w:shd w:val="clear" w:color="auto" w:fill="auto"/>
            <w:vAlign w:val="center"/>
          </w:tcPr>
          <w:p w14:paraId="730BB060"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dotted" w:sz="4" w:space="0" w:color="auto"/>
              <w:right w:val="dotted" w:sz="4" w:space="0" w:color="auto"/>
            </w:tcBorders>
            <w:vAlign w:val="center"/>
          </w:tcPr>
          <w:p w14:paraId="227A56FA"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dotted" w:sz="4" w:space="0" w:color="auto"/>
              <w:right w:val="dotted" w:sz="4" w:space="0" w:color="auto"/>
            </w:tcBorders>
            <w:shd w:val="clear" w:color="auto" w:fill="auto"/>
            <w:vAlign w:val="center"/>
          </w:tcPr>
          <w:p w14:paraId="4A67714A"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dotted" w:sz="4" w:space="0" w:color="auto"/>
              <w:right w:val="single" w:sz="4" w:space="0" w:color="auto"/>
            </w:tcBorders>
            <w:shd w:val="clear" w:color="auto" w:fill="auto"/>
            <w:vAlign w:val="center"/>
          </w:tcPr>
          <w:p w14:paraId="7D71EDC2"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r w:rsidR="001E6A7A" w:rsidRPr="00375A45" w14:paraId="52E9FAFD" w14:textId="77777777" w:rsidTr="002B474C">
        <w:trPr>
          <w:trHeight w:val="400"/>
          <w:jc w:val="center"/>
        </w:trPr>
        <w:tc>
          <w:tcPr>
            <w:tcW w:w="3038" w:type="dxa"/>
            <w:tcBorders>
              <w:top w:val="dotted" w:sz="4" w:space="0" w:color="auto"/>
              <w:left w:val="single" w:sz="4" w:space="0" w:color="auto"/>
              <w:bottom w:val="dotted" w:sz="4" w:space="0" w:color="auto"/>
              <w:right w:val="dotted" w:sz="4" w:space="0" w:color="auto"/>
            </w:tcBorders>
            <w:shd w:val="clear" w:color="auto" w:fill="auto"/>
            <w:vAlign w:val="center"/>
          </w:tcPr>
          <w:p w14:paraId="26173D7E"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dotted" w:sz="4" w:space="0" w:color="auto"/>
              <w:right w:val="dotted" w:sz="4" w:space="0" w:color="auto"/>
            </w:tcBorders>
            <w:vAlign w:val="center"/>
          </w:tcPr>
          <w:p w14:paraId="649EDCE5"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dotted" w:sz="4" w:space="0" w:color="auto"/>
              <w:right w:val="dotted" w:sz="4" w:space="0" w:color="auto"/>
            </w:tcBorders>
            <w:shd w:val="clear" w:color="auto" w:fill="auto"/>
            <w:vAlign w:val="center"/>
          </w:tcPr>
          <w:p w14:paraId="3D8D1A07"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dotted" w:sz="4" w:space="0" w:color="auto"/>
              <w:right w:val="dotted" w:sz="4" w:space="0" w:color="auto"/>
            </w:tcBorders>
            <w:vAlign w:val="center"/>
          </w:tcPr>
          <w:p w14:paraId="692C5A67"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dotted" w:sz="4" w:space="0" w:color="auto"/>
              <w:right w:val="dotted" w:sz="4" w:space="0" w:color="auto"/>
            </w:tcBorders>
            <w:shd w:val="clear" w:color="auto" w:fill="auto"/>
            <w:vAlign w:val="center"/>
          </w:tcPr>
          <w:p w14:paraId="659515C8"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dotted" w:sz="4" w:space="0" w:color="auto"/>
              <w:right w:val="single" w:sz="4" w:space="0" w:color="auto"/>
            </w:tcBorders>
            <w:shd w:val="clear" w:color="auto" w:fill="auto"/>
            <w:vAlign w:val="center"/>
          </w:tcPr>
          <w:p w14:paraId="237176DE"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r w:rsidR="001E6A7A" w:rsidRPr="00375A45" w14:paraId="48F6AB70" w14:textId="77777777" w:rsidTr="002B474C">
        <w:trPr>
          <w:trHeight w:val="400"/>
          <w:jc w:val="center"/>
        </w:trPr>
        <w:tc>
          <w:tcPr>
            <w:tcW w:w="3038" w:type="dxa"/>
            <w:tcBorders>
              <w:top w:val="dotted" w:sz="4" w:space="0" w:color="auto"/>
              <w:left w:val="single" w:sz="4" w:space="0" w:color="auto"/>
              <w:bottom w:val="dotted" w:sz="4" w:space="0" w:color="auto"/>
              <w:right w:val="dotted" w:sz="4" w:space="0" w:color="auto"/>
            </w:tcBorders>
            <w:shd w:val="clear" w:color="auto" w:fill="auto"/>
            <w:vAlign w:val="center"/>
          </w:tcPr>
          <w:p w14:paraId="754E9BAA"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dotted" w:sz="4" w:space="0" w:color="auto"/>
              <w:right w:val="dotted" w:sz="4" w:space="0" w:color="auto"/>
            </w:tcBorders>
            <w:vAlign w:val="center"/>
          </w:tcPr>
          <w:p w14:paraId="63B6CE34"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dotted" w:sz="4" w:space="0" w:color="auto"/>
              <w:right w:val="dotted" w:sz="4" w:space="0" w:color="auto"/>
            </w:tcBorders>
            <w:shd w:val="clear" w:color="auto" w:fill="auto"/>
            <w:vAlign w:val="center"/>
          </w:tcPr>
          <w:p w14:paraId="77118E0F"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dotted" w:sz="4" w:space="0" w:color="auto"/>
              <w:right w:val="dotted" w:sz="4" w:space="0" w:color="auto"/>
            </w:tcBorders>
            <w:vAlign w:val="center"/>
          </w:tcPr>
          <w:p w14:paraId="7783C83C"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dotted" w:sz="4" w:space="0" w:color="auto"/>
              <w:right w:val="dotted" w:sz="4" w:space="0" w:color="auto"/>
            </w:tcBorders>
            <w:shd w:val="clear" w:color="auto" w:fill="auto"/>
            <w:vAlign w:val="center"/>
          </w:tcPr>
          <w:p w14:paraId="15A5B07E"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dotted" w:sz="4" w:space="0" w:color="auto"/>
              <w:right w:val="single" w:sz="4" w:space="0" w:color="auto"/>
            </w:tcBorders>
            <w:shd w:val="clear" w:color="auto" w:fill="auto"/>
            <w:vAlign w:val="center"/>
          </w:tcPr>
          <w:p w14:paraId="10708DA5"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r w:rsidR="001E6A7A" w:rsidRPr="00375A45" w14:paraId="73490233" w14:textId="77777777" w:rsidTr="002B474C">
        <w:trPr>
          <w:trHeight w:val="400"/>
          <w:jc w:val="center"/>
        </w:trPr>
        <w:tc>
          <w:tcPr>
            <w:tcW w:w="3038" w:type="dxa"/>
            <w:tcBorders>
              <w:top w:val="dotted" w:sz="4" w:space="0" w:color="auto"/>
              <w:left w:val="single" w:sz="4" w:space="0" w:color="auto"/>
              <w:bottom w:val="dotted" w:sz="4" w:space="0" w:color="auto"/>
              <w:right w:val="dotted" w:sz="4" w:space="0" w:color="auto"/>
            </w:tcBorders>
            <w:shd w:val="clear" w:color="auto" w:fill="auto"/>
            <w:vAlign w:val="center"/>
          </w:tcPr>
          <w:p w14:paraId="3A1BBFE1"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dotted" w:sz="4" w:space="0" w:color="auto"/>
              <w:right w:val="dotted" w:sz="4" w:space="0" w:color="auto"/>
            </w:tcBorders>
            <w:vAlign w:val="center"/>
          </w:tcPr>
          <w:p w14:paraId="559CEC8F"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dotted" w:sz="4" w:space="0" w:color="auto"/>
              <w:right w:val="dotted" w:sz="4" w:space="0" w:color="auto"/>
            </w:tcBorders>
            <w:shd w:val="clear" w:color="auto" w:fill="auto"/>
            <w:vAlign w:val="center"/>
          </w:tcPr>
          <w:p w14:paraId="002C1148"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dotted" w:sz="4" w:space="0" w:color="auto"/>
              <w:right w:val="dotted" w:sz="4" w:space="0" w:color="auto"/>
            </w:tcBorders>
            <w:vAlign w:val="center"/>
          </w:tcPr>
          <w:p w14:paraId="359F96C7"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dotted" w:sz="4" w:space="0" w:color="auto"/>
              <w:right w:val="dotted" w:sz="4" w:space="0" w:color="auto"/>
            </w:tcBorders>
            <w:shd w:val="clear" w:color="auto" w:fill="auto"/>
            <w:vAlign w:val="center"/>
          </w:tcPr>
          <w:p w14:paraId="46681CCC"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dotted" w:sz="4" w:space="0" w:color="auto"/>
              <w:right w:val="single" w:sz="4" w:space="0" w:color="auto"/>
            </w:tcBorders>
            <w:shd w:val="clear" w:color="auto" w:fill="auto"/>
            <w:vAlign w:val="center"/>
          </w:tcPr>
          <w:p w14:paraId="2325916F"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r w:rsidR="001E6A7A" w:rsidRPr="00375A45" w14:paraId="38E0338B" w14:textId="77777777" w:rsidTr="002B474C">
        <w:trPr>
          <w:trHeight w:val="400"/>
          <w:jc w:val="center"/>
        </w:trPr>
        <w:tc>
          <w:tcPr>
            <w:tcW w:w="3038" w:type="dxa"/>
            <w:tcBorders>
              <w:top w:val="dotted" w:sz="4" w:space="0" w:color="auto"/>
              <w:left w:val="single" w:sz="4" w:space="0" w:color="auto"/>
              <w:bottom w:val="single" w:sz="4" w:space="0" w:color="auto"/>
              <w:right w:val="dotted" w:sz="4" w:space="0" w:color="auto"/>
            </w:tcBorders>
            <w:shd w:val="clear" w:color="auto" w:fill="auto"/>
            <w:vAlign w:val="center"/>
          </w:tcPr>
          <w:p w14:paraId="52E6452E"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2628" w:type="dxa"/>
            <w:tcBorders>
              <w:top w:val="dotted" w:sz="4" w:space="0" w:color="auto"/>
              <w:left w:val="dotted" w:sz="4" w:space="0" w:color="auto"/>
              <w:bottom w:val="single" w:sz="4" w:space="0" w:color="auto"/>
              <w:right w:val="dotted" w:sz="4" w:space="0" w:color="auto"/>
            </w:tcBorders>
            <w:vAlign w:val="center"/>
          </w:tcPr>
          <w:p w14:paraId="66F8C9DA"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96" w:type="dxa"/>
            <w:tcBorders>
              <w:top w:val="dotted" w:sz="4" w:space="0" w:color="auto"/>
              <w:left w:val="dotted" w:sz="4" w:space="0" w:color="auto"/>
              <w:bottom w:val="single" w:sz="4" w:space="0" w:color="auto"/>
              <w:right w:val="dotted" w:sz="4" w:space="0" w:color="auto"/>
            </w:tcBorders>
            <w:shd w:val="clear" w:color="auto" w:fill="auto"/>
            <w:vAlign w:val="center"/>
          </w:tcPr>
          <w:p w14:paraId="7164AFB8"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301" w:type="dxa"/>
            <w:tcBorders>
              <w:top w:val="dotted" w:sz="4" w:space="0" w:color="auto"/>
              <w:left w:val="dotted" w:sz="4" w:space="0" w:color="auto"/>
              <w:bottom w:val="single" w:sz="4" w:space="0" w:color="auto"/>
              <w:right w:val="dotted" w:sz="4" w:space="0" w:color="auto"/>
            </w:tcBorders>
            <w:vAlign w:val="center"/>
          </w:tcPr>
          <w:p w14:paraId="3EB62BE4"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1601" w:type="dxa"/>
            <w:tcBorders>
              <w:top w:val="dotted" w:sz="4" w:space="0" w:color="auto"/>
              <w:left w:val="dotted" w:sz="4" w:space="0" w:color="auto"/>
              <w:bottom w:val="single" w:sz="4" w:space="0" w:color="auto"/>
              <w:right w:val="dotted" w:sz="4" w:space="0" w:color="auto"/>
            </w:tcBorders>
            <w:shd w:val="clear" w:color="auto" w:fill="auto"/>
            <w:vAlign w:val="center"/>
          </w:tcPr>
          <w:p w14:paraId="6DBEA204"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c>
          <w:tcPr>
            <w:tcW w:w="4206" w:type="dxa"/>
            <w:tcBorders>
              <w:top w:val="dotted" w:sz="4" w:space="0" w:color="auto"/>
              <w:left w:val="dotted" w:sz="4" w:space="0" w:color="auto"/>
              <w:bottom w:val="single" w:sz="4" w:space="0" w:color="auto"/>
              <w:right w:val="single" w:sz="4" w:space="0" w:color="auto"/>
            </w:tcBorders>
            <w:shd w:val="clear" w:color="auto" w:fill="auto"/>
            <w:vAlign w:val="center"/>
          </w:tcPr>
          <w:p w14:paraId="455A6BA3" w14:textId="77777777" w:rsidR="001E6A7A" w:rsidRPr="00375A45" w:rsidRDefault="001E6A7A" w:rsidP="002B474C">
            <w:pPr>
              <w:tabs>
                <w:tab w:val="left" w:pos="900"/>
              </w:tabs>
              <w:spacing w:after="0" w:line="240" w:lineRule="auto"/>
              <w:rPr>
                <w:rFonts w:ascii="Verdana" w:eastAsia="Times New Roman" w:hAnsi="Verdana" w:cs="Arial"/>
                <w:sz w:val="16"/>
                <w:szCs w:val="16"/>
                <w:lang w:val="en-GB" w:eastAsia="es-ES"/>
              </w:rPr>
            </w:pPr>
          </w:p>
        </w:tc>
      </w:tr>
    </w:tbl>
    <w:p w14:paraId="0C26217C" w14:textId="77777777" w:rsidR="001E6A7A" w:rsidRPr="00375A45" w:rsidRDefault="001E6A7A" w:rsidP="001E6A7A">
      <w:pPr>
        <w:tabs>
          <w:tab w:val="left" w:pos="900"/>
        </w:tabs>
        <w:spacing w:after="0" w:line="240" w:lineRule="auto"/>
        <w:rPr>
          <w:rFonts w:ascii="Verdana" w:eastAsia="Times New Roman" w:hAnsi="Verdana" w:cs="Times New Roman"/>
          <w:sz w:val="18"/>
          <w:szCs w:val="18"/>
          <w:lang w:eastAsia="es-ES"/>
        </w:rPr>
      </w:pPr>
      <w:r w:rsidRPr="00375A45">
        <w:rPr>
          <w:rFonts w:ascii="Verdana" w:eastAsia="Times New Roman" w:hAnsi="Verdana" w:cs="Times New Roman"/>
          <w:b/>
          <w:sz w:val="18"/>
          <w:szCs w:val="18"/>
          <w:lang w:eastAsia="es-ES"/>
        </w:rPr>
        <w:t>NOTA</w:t>
      </w:r>
      <w:r w:rsidRPr="00375A45">
        <w:rPr>
          <w:rFonts w:ascii="Verdana" w:eastAsia="Times New Roman" w:hAnsi="Verdana" w:cs="Times New Roman"/>
          <w:sz w:val="18"/>
          <w:szCs w:val="18"/>
          <w:lang w:eastAsia="es-ES"/>
        </w:rPr>
        <w:t xml:space="preserve">: Le recordamos que el programa de vuelos debe realizarse solo con </w:t>
      </w:r>
      <w:r w:rsidRPr="00375A45">
        <w:rPr>
          <w:rFonts w:ascii="Verdana" w:eastAsia="Times New Roman" w:hAnsi="Verdana" w:cs="Times New Roman"/>
          <w:b/>
          <w:sz w:val="18"/>
          <w:szCs w:val="18"/>
          <w:lang w:eastAsia="es-ES"/>
        </w:rPr>
        <w:t>la flota que tenga acreditada</w:t>
      </w:r>
      <w:r w:rsidRPr="00375A45">
        <w:rPr>
          <w:rFonts w:ascii="Verdana" w:eastAsia="Times New Roman" w:hAnsi="Verdana" w:cs="Times New Roman"/>
          <w:sz w:val="18"/>
          <w:szCs w:val="18"/>
          <w:lang w:eastAsia="es-ES"/>
        </w:rPr>
        <w:t xml:space="preserve"> ante la AESA.</w:t>
      </w:r>
    </w:p>
    <w:p w14:paraId="5143A1D5" w14:textId="3025FC53" w:rsidR="003E21D7" w:rsidRPr="001E6A7A" w:rsidRDefault="001E6A7A" w:rsidP="001E6A7A">
      <w:pPr>
        <w:tabs>
          <w:tab w:val="left" w:pos="900"/>
        </w:tabs>
        <w:spacing w:after="0" w:line="240" w:lineRule="auto"/>
        <w:ind w:firstLine="720"/>
        <w:rPr>
          <w:spacing w:val="-3"/>
          <w:lang w:val="en-GB"/>
        </w:rPr>
      </w:pPr>
      <w:r w:rsidRPr="00375A45">
        <w:rPr>
          <w:rFonts w:ascii="Verdana" w:eastAsia="Times New Roman" w:hAnsi="Verdana" w:cs="Times New Roman"/>
          <w:i/>
          <w:sz w:val="18"/>
          <w:szCs w:val="18"/>
          <w:lang w:val="en-GB" w:eastAsia="es-ES"/>
        </w:rPr>
        <w:t xml:space="preserve">We remind you that flight programme can only be performed with the </w:t>
      </w:r>
      <w:r w:rsidRPr="00375A45">
        <w:rPr>
          <w:rFonts w:ascii="Verdana" w:eastAsia="Times New Roman" w:hAnsi="Verdana" w:cs="Times New Roman"/>
          <w:b/>
          <w:bCs/>
          <w:i/>
          <w:sz w:val="18"/>
          <w:szCs w:val="18"/>
          <w:lang w:val="en-GB" w:eastAsia="es-ES"/>
        </w:rPr>
        <w:t>fleet of aircraft you have accredited</w:t>
      </w:r>
      <w:r w:rsidRPr="00375A45">
        <w:rPr>
          <w:rFonts w:ascii="Verdana" w:eastAsia="Times New Roman" w:hAnsi="Verdana" w:cs="Times New Roman"/>
          <w:i/>
          <w:sz w:val="18"/>
          <w:szCs w:val="18"/>
          <w:lang w:val="en-GB" w:eastAsia="es-ES"/>
        </w:rPr>
        <w:t xml:space="preserve"> before AESA.</w:t>
      </w:r>
    </w:p>
    <w:sectPr w:rsidR="003E21D7" w:rsidRPr="001E6A7A" w:rsidSect="001E6A7A">
      <w:headerReference w:type="even" r:id="rId17"/>
      <w:headerReference w:type="default" r:id="rId18"/>
      <w:footerReference w:type="default" r:id="rId19"/>
      <w:headerReference w:type="first" r:id="rId20"/>
      <w:footerReference w:type="first" r:id="rId21"/>
      <w:pgSz w:w="16838" w:h="11906" w:orient="landscape"/>
      <w:pgMar w:top="1134" w:right="1418" w:bottom="1134"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140E2" w14:textId="77777777" w:rsidR="00D27655" w:rsidRDefault="00D27655" w:rsidP="000237DC">
      <w:pPr>
        <w:spacing w:after="0" w:line="240" w:lineRule="auto"/>
      </w:pPr>
      <w:r>
        <w:separator/>
      </w:r>
    </w:p>
  </w:endnote>
  <w:endnote w:type="continuationSeparator" w:id="0">
    <w:p w14:paraId="5630469E" w14:textId="77777777" w:rsidR="00D27655" w:rsidRDefault="00D27655"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3F1DB" w14:textId="77777777" w:rsidR="00536C79" w:rsidRDefault="00536C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545702" w14:paraId="791151E9" w14:textId="77777777" w:rsidTr="002B474C">
      <w:tc>
        <w:tcPr>
          <w:tcW w:w="2269" w:type="dxa"/>
          <w:vAlign w:val="center"/>
        </w:tcPr>
        <w:p w14:paraId="5B68859A" w14:textId="44209634" w:rsidR="00545702" w:rsidRPr="003A0FC6" w:rsidRDefault="00545702" w:rsidP="00545702">
          <w:pPr>
            <w:pStyle w:val="Piedepgina"/>
            <w:jc w:val="center"/>
            <w:rPr>
              <w:sz w:val="28"/>
              <w:szCs w:val="28"/>
            </w:rPr>
          </w:pPr>
        </w:p>
      </w:tc>
      <w:tc>
        <w:tcPr>
          <w:tcW w:w="6662" w:type="dxa"/>
          <w:vAlign w:val="center"/>
        </w:tcPr>
        <w:p w14:paraId="53DA521D" w14:textId="77777777" w:rsidR="00545702" w:rsidRPr="003A0FC6" w:rsidRDefault="00545702" w:rsidP="00545702">
          <w:pPr>
            <w:pStyle w:val="Piedepgina"/>
            <w:jc w:val="center"/>
            <w:rPr>
              <w:sz w:val="28"/>
              <w:szCs w:val="28"/>
            </w:rPr>
          </w:pPr>
        </w:p>
      </w:tc>
      <w:tc>
        <w:tcPr>
          <w:tcW w:w="1560" w:type="dxa"/>
          <w:tcMar>
            <w:left w:w="0" w:type="dxa"/>
          </w:tcMar>
          <w:vAlign w:val="center"/>
        </w:tcPr>
        <w:p w14:paraId="798D1552" w14:textId="77777777" w:rsidR="00545702" w:rsidRPr="003A0FC6" w:rsidRDefault="00545702" w:rsidP="00545702">
          <w:pPr>
            <w:pStyle w:val="Piedepgina"/>
            <w:rPr>
              <w:sz w:val="28"/>
              <w:szCs w:val="28"/>
            </w:rPr>
          </w:pPr>
        </w:p>
      </w:tc>
      <w:tc>
        <w:tcPr>
          <w:tcW w:w="708" w:type="dxa"/>
        </w:tcPr>
        <w:p w14:paraId="3477F57B" w14:textId="77777777" w:rsidR="00545702" w:rsidRPr="003A0FC6" w:rsidRDefault="00545702" w:rsidP="00545702">
          <w:pPr>
            <w:pStyle w:val="Piedepgina"/>
            <w:rPr>
              <w:sz w:val="28"/>
              <w:szCs w:val="28"/>
            </w:rPr>
          </w:pPr>
        </w:p>
      </w:tc>
    </w:tr>
    <w:tr w:rsidR="00545702" w14:paraId="3EB3BC99" w14:textId="77777777" w:rsidTr="002B474C">
      <w:trPr>
        <w:trHeight w:val="397"/>
      </w:trPr>
      <w:tc>
        <w:tcPr>
          <w:tcW w:w="2269" w:type="dxa"/>
          <w:vAlign w:val="center"/>
        </w:tcPr>
        <w:p w14:paraId="28805CDE" w14:textId="2B65B075" w:rsidR="00545702" w:rsidRPr="00545702" w:rsidRDefault="00545702" w:rsidP="00545702">
          <w:pPr>
            <w:pStyle w:val="Piedepgina"/>
            <w:rPr>
              <w:rFonts w:ascii="Gill Sans MT" w:hAnsi="Gill Sans MT"/>
              <w:sz w:val="14"/>
              <w:szCs w:val="14"/>
              <w:lang w:val="en-GB"/>
            </w:rPr>
          </w:pPr>
          <w:r w:rsidRPr="001D12B7">
            <w:rPr>
              <w:rFonts w:ascii="Gill Sans MT" w:hAnsi="Gill Sans MT" w:cs="Arial"/>
              <w:sz w:val="14"/>
              <w:lang w:val="en-GB"/>
            </w:rPr>
            <w:t>CAT-ATPC-P01-F01 Ed. 0</w:t>
          </w:r>
          <w:r w:rsidR="00536C79">
            <w:rPr>
              <w:rFonts w:ascii="Gill Sans MT" w:hAnsi="Gill Sans MT" w:cs="Arial"/>
              <w:sz w:val="14"/>
              <w:lang w:val="en-GB"/>
            </w:rPr>
            <w:t>2</w:t>
          </w:r>
        </w:p>
      </w:tc>
      <w:tc>
        <w:tcPr>
          <w:tcW w:w="6662" w:type="dxa"/>
          <w:vAlign w:val="center"/>
        </w:tcPr>
        <w:p w14:paraId="5F7788FD" w14:textId="772F43E1" w:rsidR="00545702" w:rsidRPr="003A7EFA" w:rsidRDefault="00545702" w:rsidP="00545702">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07CF31AC" w14:textId="77777777" w:rsidR="00545702" w:rsidRPr="003A7EFA" w:rsidRDefault="00545702" w:rsidP="00545702">
          <w:pPr>
            <w:pStyle w:val="Piedepgina"/>
            <w:rPr>
              <w:rFonts w:ascii="Gill Sans MT" w:hAnsi="Gill Sans MT"/>
              <w:sz w:val="10"/>
              <w:szCs w:val="10"/>
            </w:rPr>
          </w:pPr>
          <w:r w:rsidRPr="003A7EFA">
            <w:rPr>
              <w:rFonts w:ascii="Gill Sans MT" w:hAnsi="Gill Sans MT"/>
              <w:sz w:val="10"/>
              <w:szCs w:val="10"/>
            </w:rPr>
            <w:t>MINISTERIO</w:t>
          </w:r>
        </w:p>
        <w:p w14:paraId="2FD3DA49" w14:textId="77777777" w:rsidR="00ED6447" w:rsidRDefault="00545702" w:rsidP="00545702">
          <w:pPr>
            <w:pStyle w:val="Piedepgina"/>
            <w:rPr>
              <w:ins w:id="0" w:author="Carril Sanchez-Heredero Aroa" w:date="2025-02-27T13:58:00Z" w16du:dateUtc="2025-02-27T12:58:00Z"/>
              <w:rFonts w:ascii="Gill Sans MT" w:hAnsi="Gill Sans MT"/>
              <w:sz w:val="10"/>
              <w:szCs w:val="10"/>
            </w:rPr>
          </w:pPr>
          <w:r w:rsidRPr="003A7EFA">
            <w:rPr>
              <w:rFonts w:ascii="Gill Sans MT" w:hAnsi="Gill Sans MT"/>
              <w:sz w:val="10"/>
              <w:szCs w:val="10"/>
            </w:rPr>
            <w:t>DE TRANSPORTES</w:t>
          </w:r>
          <w:ins w:id="1" w:author="Carril Sanchez-Heredero Aroa" w:date="2025-02-27T13:58:00Z" w16du:dateUtc="2025-02-27T12:58:00Z">
            <w:r w:rsidR="00ED6447">
              <w:rPr>
                <w:rFonts w:ascii="Gill Sans MT" w:hAnsi="Gill Sans MT"/>
                <w:sz w:val="10"/>
                <w:szCs w:val="10"/>
              </w:rPr>
              <w:t xml:space="preserve"> </w:t>
            </w:r>
          </w:ins>
        </w:p>
        <w:p w14:paraId="32B14C35" w14:textId="309E0B8C" w:rsidR="00545702" w:rsidDel="00ED6447" w:rsidRDefault="00ED6447" w:rsidP="00ED6447">
          <w:pPr>
            <w:pStyle w:val="Piedepgina"/>
            <w:rPr>
              <w:del w:id="2" w:author="Carril Sanchez-Heredero Aroa" w:date="2025-02-27T13:58:00Z" w16du:dateUtc="2025-02-27T12:58:00Z"/>
              <w:rFonts w:ascii="Gill Sans MT" w:hAnsi="Gill Sans MT"/>
              <w:sz w:val="10"/>
              <w:szCs w:val="10"/>
            </w:rPr>
            <w:pPrChange w:id="3" w:author="Carril Sanchez-Heredero Aroa" w:date="2025-02-27T13:58:00Z" w16du:dateUtc="2025-02-27T12:58:00Z">
              <w:pPr>
                <w:pStyle w:val="Piedepgina"/>
              </w:pPr>
            </w:pPrChange>
          </w:pPr>
          <w:ins w:id="4" w:author="Carril Sanchez-Heredero Aroa" w:date="2025-02-27T13:58:00Z" w16du:dateUtc="2025-02-27T12:58:00Z">
            <w:r>
              <w:rPr>
                <w:rFonts w:ascii="Gill Sans MT" w:hAnsi="Gill Sans MT"/>
                <w:sz w:val="10"/>
                <w:szCs w:val="10"/>
              </w:rPr>
              <w:t xml:space="preserve">Y </w:t>
            </w:r>
          </w:ins>
          <w:del w:id="5" w:author="Carril Sanchez-Heredero Aroa" w:date="2025-02-27T13:58:00Z" w16du:dateUtc="2025-02-27T12:58:00Z">
            <w:r w:rsidR="00545702" w:rsidRPr="003A7EFA" w:rsidDel="00ED6447">
              <w:rPr>
                <w:rFonts w:ascii="Gill Sans MT" w:hAnsi="Gill Sans MT"/>
                <w:sz w:val="10"/>
                <w:szCs w:val="10"/>
              </w:rPr>
              <w:delText xml:space="preserve">, </w:delText>
            </w:r>
          </w:del>
          <w:r w:rsidR="00545702" w:rsidRPr="003A7EFA">
            <w:rPr>
              <w:rFonts w:ascii="Gill Sans MT" w:hAnsi="Gill Sans MT"/>
              <w:sz w:val="10"/>
              <w:szCs w:val="10"/>
            </w:rPr>
            <w:t>MOVILIDAD</w:t>
          </w:r>
          <w:ins w:id="6" w:author="Carril Sanchez-Heredero Aroa" w:date="2025-02-27T13:58:00Z" w16du:dateUtc="2025-02-27T12:58:00Z">
            <w:r>
              <w:rPr>
                <w:rFonts w:ascii="Gill Sans MT" w:hAnsi="Gill Sans MT"/>
                <w:sz w:val="10"/>
                <w:szCs w:val="10"/>
              </w:rPr>
              <w:t xml:space="preserve"> </w:t>
            </w:r>
          </w:ins>
          <w:ins w:id="7" w:author="Carril Sanchez-Heredero Aroa" w:date="2025-02-27T13:59:00Z" w16du:dateUtc="2025-02-27T12:59:00Z">
            <w:r>
              <w:rPr>
                <w:rFonts w:ascii="Gill Sans MT" w:hAnsi="Gill Sans MT"/>
                <w:sz w:val="10"/>
                <w:szCs w:val="10"/>
              </w:rPr>
              <w:t>S</w:t>
            </w:r>
          </w:ins>
          <w:ins w:id="8" w:author="Carril Sanchez-Heredero Aroa" w:date="2025-02-27T13:58:00Z" w16du:dateUtc="2025-02-27T12:58:00Z">
            <w:r>
              <w:rPr>
                <w:rFonts w:ascii="Gill Sans MT" w:hAnsi="Gill Sans MT"/>
                <w:sz w:val="10"/>
                <w:szCs w:val="10"/>
              </w:rPr>
              <w:t>OSTENIBLE</w:t>
            </w:r>
          </w:ins>
        </w:p>
        <w:p w14:paraId="56C553FC" w14:textId="01461AF0" w:rsidR="00545702" w:rsidRPr="003A7EFA" w:rsidRDefault="00545702" w:rsidP="00ED6447">
          <w:pPr>
            <w:pStyle w:val="Piedepgina"/>
            <w:rPr>
              <w:rFonts w:ascii="Gill Sans MT" w:hAnsi="Gill Sans MT"/>
              <w:sz w:val="14"/>
              <w:szCs w:val="14"/>
            </w:rPr>
          </w:pPr>
          <w:del w:id="9" w:author="Carril Sanchez-Heredero Aroa" w:date="2025-02-27T13:58:00Z" w16du:dateUtc="2025-02-27T12:58:00Z">
            <w:r w:rsidRPr="003A7EFA" w:rsidDel="00ED6447">
              <w:rPr>
                <w:rFonts w:ascii="Gill Sans MT" w:hAnsi="Gill Sans MT"/>
                <w:sz w:val="10"/>
                <w:szCs w:val="10"/>
              </w:rPr>
              <w:delText>Y AGENDA URBANA</w:delText>
            </w:r>
          </w:del>
        </w:p>
      </w:tc>
      <w:tc>
        <w:tcPr>
          <w:tcW w:w="708" w:type="dxa"/>
          <w:tcBorders>
            <w:bottom w:val="single" w:sz="4" w:space="0" w:color="auto"/>
          </w:tcBorders>
        </w:tcPr>
        <w:p w14:paraId="6B33D65E" w14:textId="77777777" w:rsidR="00545702" w:rsidRPr="003A7EFA" w:rsidRDefault="00545702" w:rsidP="00545702">
          <w:pPr>
            <w:pStyle w:val="Piedepgina"/>
            <w:rPr>
              <w:rFonts w:ascii="Gill Sans MT" w:hAnsi="Gill Sans MT"/>
              <w:sz w:val="14"/>
              <w:szCs w:val="14"/>
            </w:rPr>
          </w:pPr>
        </w:p>
      </w:tc>
    </w:tr>
    <w:tr w:rsidR="00545702" w14:paraId="090EE3C7" w14:textId="77777777" w:rsidTr="002B474C">
      <w:trPr>
        <w:trHeight w:val="272"/>
      </w:trPr>
      <w:tc>
        <w:tcPr>
          <w:tcW w:w="2269" w:type="dxa"/>
          <w:tcMar>
            <w:top w:w="28" w:type="dxa"/>
          </w:tcMar>
          <w:vAlign w:val="center"/>
        </w:tcPr>
        <w:p w14:paraId="10571B84" w14:textId="77777777" w:rsidR="00545702" w:rsidRPr="003A7EFA" w:rsidRDefault="00545702" w:rsidP="00545702">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6662" w:type="dxa"/>
          <w:tcMar>
            <w:top w:w="28" w:type="dxa"/>
          </w:tcMar>
          <w:vAlign w:val="center"/>
        </w:tcPr>
        <w:p w14:paraId="78C759F0" w14:textId="77777777" w:rsidR="00545702" w:rsidRPr="003A7EFA" w:rsidRDefault="00545702" w:rsidP="00545702">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12D234DE" w14:textId="77777777" w:rsidR="00545702" w:rsidRPr="003A7EFA" w:rsidRDefault="00545702" w:rsidP="00545702">
          <w:pPr>
            <w:pStyle w:val="Piedepgina"/>
            <w:rPr>
              <w:rFonts w:ascii="Gill Sans MT" w:hAnsi="Gill Sans MT"/>
              <w:sz w:val="10"/>
              <w:szCs w:val="10"/>
            </w:rPr>
          </w:pPr>
          <w:r w:rsidRPr="003A7EFA">
            <w:rPr>
              <w:rFonts w:ascii="Gill Sans MT" w:hAnsi="Gill Sans MT"/>
              <w:sz w:val="10"/>
              <w:szCs w:val="10"/>
            </w:rPr>
            <w:t>AGENCIA ESTATAL</w:t>
          </w:r>
        </w:p>
        <w:p w14:paraId="2542D2AF" w14:textId="77777777" w:rsidR="00545702" w:rsidRPr="003A7EFA" w:rsidRDefault="00545702" w:rsidP="00545702">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0F995998" w14:textId="77777777" w:rsidR="00545702" w:rsidRPr="003A7EFA" w:rsidRDefault="00545702" w:rsidP="00545702">
          <w:pPr>
            <w:pStyle w:val="Piedepgina"/>
            <w:rPr>
              <w:rFonts w:ascii="Gill Sans MT" w:hAnsi="Gill Sans MT"/>
              <w:sz w:val="14"/>
              <w:szCs w:val="14"/>
            </w:rPr>
          </w:pPr>
        </w:p>
      </w:tc>
    </w:tr>
    <w:tr w:rsidR="00545702" w14:paraId="48A2FFB8" w14:textId="77777777" w:rsidTr="002B474C">
      <w:trPr>
        <w:trHeight w:val="272"/>
      </w:trPr>
      <w:tc>
        <w:tcPr>
          <w:tcW w:w="2269" w:type="dxa"/>
          <w:vAlign w:val="center"/>
        </w:tcPr>
        <w:p w14:paraId="1B450EAE" w14:textId="77777777" w:rsidR="00545702" w:rsidRPr="003A7EFA" w:rsidRDefault="00545702" w:rsidP="00545702">
          <w:pPr>
            <w:pStyle w:val="Piedepgina"/>
            <w:rPr>
              <w:rFonts w:ascii="Gill Sans MT" w:hAnsi="Gill Sans MT"/>
              <w:sz w:val="14"/>
              <w:szCs w:val="14"/>
            </w:rPr>
          </w:pPr>
        </w:p>
      </w:tc>
      <w:tc>
        <w:tcPr>
          <w:tcW w:w="6662" w:type="dxa"/>
          <w:vAlign w:val="center"/>
        </w:tcPr>
        <w:p w14:paraId="4350E454" w14:textId="77777777" w:rsidR="00545702" w:rsidRPr="003A7EFA" w:rsidRDefault="00545702" w:rsidP="00545702">
          <w:pPr>
            <w:pStyle w:val="Piedepgina"/>
            <w:jc w:val="center"/>
            <w:rPr>
              <w:rFonts w:ascii="Gill Sans MT" w:hAnsi="Gill Sans MT" w:cs="Arial"/>
              <w:i/>
              <w:sz w:val="14"/>
              <w:szCs w:val="14"/>
            </w:rPr>
          </w:pPr>
        </w:p>
      </w:tc>
      <w:tc>
        <w:tcPr>
          <w:tcW w:w="1560" w:type="dxa"/>
          <w:tcMar>
            <w:left w:w="0" w:type="dxa"/>
          </w:tcMar>
        </w:tcPr>
        <w:p w14:paraId="1154506C" w14:textId="77777777" w:rsidR="00545702" w:rsidRPr="003A7EFA" w:rsidRDefault="00545702" w:rsidP="00545702">
          <w:pPr>
            <w:pStyle w:val="Piedepgina"/>
            <w:rPr>
              <w:rFonts w:ascii="Gill Sans MT" w:hAnsi="Gill Sans MT"/>
              <w:sz w:val="14"/>
              <w:szCs w:val="14"/>
            </w:rPr>
          </w:pPr>
        </w:p>
      </w:tc>
      <w:tc>
        <w:tcPr>
          <w:tcW w:w="708" w:type="dxa"/>
        </w:tcPr>
        <w:p w14:paraId="6A9DF3E8" w14:textId="77777777" w:rsidR="00545702" w:rsidRPr="003A7EFA" w:rsidRDefault="00545702" w:rsidP="00545702">
          <w:pPr>
            <w:pStyle w:val="Piedepgina"/>
            <w:rPr>
              <w:rFonts w:ascii="Gill Sans MT" w:hAnsi="Gill Sans MT"/>
              <w:sz w:val="14"/>
              <w:szCs w:val="14"/>
            </w:rPr>
          </w:pPr>
        </w:p>
      </w:tc>
    </w:tr>
  </w:tbl>
  <w:p w14:paraId="681E0832" w14:textId="5E24C82F" w:rsidR="001E6A7A" w:rsidRDefault="001E6A7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Ind w:w="-147" w:type="dxa"/>
      <w:tblLook w:val="04A0" w:firstRow="1" w:lastRow="0" w:firstColumn="1" w:lastColumn="0" w:noHBand="0" w:noVBand="1"/>
    </w:tblPr>
    <w:tblGrid>
      <w:gridCol w:w="2473"/>
      <w:gridCol w:w="4888"/>
      <w:gridCol w:w="2424"/>
    </w:tblGrid>
    <w:tr w:rsidR="00545702" w14:paraId="4E08DE0E" w14:textId="77777777" w:rsidTr="002B474C">
      <w:trPr>
        <w:trHeight w:val="269"/>
      </w:trPr>
      <w:tc>
        <w:tcPr>
          <w:tcW w:w="2552" w:type="dxa"/>
          <w:tcBorders>
            <w:top w:val="nil"/>
            <w:left w:val="nil"/>
            <w:bottom w:val="nil"/>
            <w:right w:val="nil"/>
          </w:tcBorders>
        </w:tcPr>
        <w:p w14:paraId="3F01AE2A" w14:textId="77777777" w:rsidR="00545702" w:rsidRPr="003A0FC6" w:rsidRDefault="00545702" w:rsidP="00545702">
          <w:pPr>
            <w:pStyle w:val="Piedepgina"/>
            <w:rPr>
              <w:sz w:val="28"/>
              <w:szCs w:val="28"/>
            </w:rPr>
          </w:pPr>
        </w:p>
      </w:tc>
      <w:tc>
        <w:tcPr>
          <w:tcW w:w="5245" w:type="dxa"/>
          <w:tcBorders>
            <w:top w:val="nil"/>
            <w:left w:val="nil"/>
            <w:bottom w:val="nil"/>
            <w:right w:val="nil"/>
          </w:tcBorders>
        </w:tcPr>
        <w:p w14:paraId="3E8351F5" w14:textId="77777777" w:rsidR="00545702" w:rsidRPr="003A0FC6" w:rsidRDefault="00545702" w:rsidP="00545702">
          <w:pPr>
            <w:pStyle w:val="Piedepgina"/>
            <w:rPr>
              <w:sz w:val="28"/>
              <w:szCs w:val="28"/>
            </w:rPr>
          </w:pPr>
        </w:p>
      </w:tc>
      <w:tc>
        <w:tcPr>
          <w:tcW w:w="2544" w:type="dxa"/>
          <w:tcBorders>
            <w:top w:val="nil"/>
            <w:left w:val="nil"/>
            <w:bottom w:val="nil"/>
            <w:right w:val="nil"/>
          </w:tcBorders>
        </w:tcPr>
        <w:p w14:paraId="4EEBFAFF" w14:textId="77777777" w:rsidR="00545702" w:rsidRPr="003A0FC6" w:rsidRDefault="00545702" w:rsidP="00545702">
          <w:pPr>
            <w:pStyle w:val="Piedepgina"/>
            <w:rPr>
              <w:sz w:val="28"/>
              <w:szCs w:val="28"/>
            </w:rPr>
          </w:pPr>
        </w:p>
      </w:tc>
    </w:tr>
    <w:tr w:rsidR="00545702" w14:paraId="5DE2A787" w14:textId="77777777" w:rsidTr="002B474C">
      <w:trPr>
        <w:trHeight w:val="269"/>
      </w:trPr>
      <w:tc>
        <w:tcPr>
          <w:tcW w:w="2552" w:type="dxa"/>
          <w:tcBorders>
            <w:top w:val="nil"/>
            <w:left w:val="nil"/>
            <w:bottom w:val="nil"/>
            <w:right w:val="nil"/>
          </w:tcBorders>
          <w:tcMar>
            <w:left w:w="0" w:type="dxa"/>
          </w:tcMar>
          <w:vAlign w:val="center"/>
        </w:tcPr>
        <w:p w14:paraId="453B9B9F" w14:textId="6C983CF0" w:rsidR="00545702" w:rsidRPr="003E21D7" w:rsidRDefault="00545702" w:rsidP="00545702">
          <w:pPr>
            <w:pStyle w:val="Textonotapie"/>
            <w:tabs>
              <w:tab w:val="left" w:pos="1915"/>
              <w:tab w:val="left" w:pos="8080"/>
            </w:tabs>
            <w:ind w:right="-42"/>
            <w:rPr>
              <w:rFonts w:ascii="Gill Sans MT" w:hAnsi="Gill Sans MT" w:cs="Arial"/>
              <w:sz w:val="14"/>
              <w:lang w:val="en-GB"/>
            </w:rPr>
          </w:pPr>
          <w:r w:rsidRPr="001D12B7">
            <w:rPr>
              <w:rFonts w:ascii="Gill Sans MT" w:hAnsi="Gill Sans MT" w:cs="Arial"/>
              <w:sz w:val="14"/>
              <w:lang w:val="en-GB"/>
            </w:rPr>
            <w:t>CAT-ATPC-P01-F01 Ed. 0</w:t>
          </w:r>
          <w:r w:rsidR="00536C79">
            <w:rPr>
              <w:rFonts w:ascii="Gill Sans MT" w:hAnsi="Gill Sans MT" w:cs="Arial"/>
              <w:sz w:val="14"/>
              <w:lang w:val="en-GB"/>
            </w:rPr>
            <w:t>2</w:t>
          </w:r>
        </w:p>
      </w:tc>
      <w:tc>
        <w:tcPr>
          <w:tcW w:w="5245" w:type="dxa"/>
          <w:tcBorders>
            <w:top w:val="nil"/>
            <w:left w:val="nil"/>
            <w:bottom w:val="nil"/>
            <w:right w:val="single" w:sz="4" w:space="0" w:color="auto"/>
          </w:tcBorders>
          <w:vAlign w:val="center"/>
        </w:tcPr>
        <w:p w14:paraId="1ACE091E" w14:textId="2395E9FB" w:rsidR="00545702" w:rsidRPr="00C1733B" w:rsidRDefault="00545702" w:rsidP="00545702">
          <w:pPr>
            <w:pStyle w:val="Piedepgina"/>
            <w:jc w:val="center"/>
            <w:rPr>
              <w:rFonts w:ascii="Gill Sans MT" w:hAnsi="Gill Sans MT"/>
              <w:sz w:val="14"/>
              <w:szCs w:val="14"/>
            </w:rPr>
          </w:pPr>
        </w:p>
      </w:tc>
      <w:tc>
        <w:tcPr>
          <w:tcW w:w="2544" w:type="dxa"/>
          <w:tcBorders>
            <w:top w:val="nil"/>
            <w:left w:val="single" w:sz="4" w:space="0" w:color="auto"/>
            <w:bottom w:val="nil"/>
            <w:right w:val="nil"/>
          </w:tcBorders>
          <w:vAlign w:val="center"/>
        </w:tcPr>
        <w:p w14:paraId="6D407C04" w14:textId="77777777" w:rsidR="00545702" w:rsidRPr="00307B2A" w:rsidRDefault="00545702" w:rsidP="00545702">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545702" w14:paraId="65B92D14" w14:textId="77777777" w:rsidTr="002B474C">
      <w:trPr>
        <w:trHeight w:val="269"/>
      </w:trPr>
      <w:tc>
        <w:tcPr>
          <w:tcW w:w="2552" w:type="dxa"/>
          <w:tcBorders>
            <w:top w:val="nil"/>
            <w:left w:val="nil"/>
            <w:bottom w:val="nil"/>
            <w:right w:val="nil"/>
          </w:tcBorders>
          <w:tcMar>
            <w:left w:w="57" w:type="dxa"/>
            <w:right w:w="57" w:type="dxa"/>
          </w:tcMar>
          <w:vAlign w:val="center"/>
        </w:tcPr>
        <w:p w14:paraId="5B41CC78" w14:textId="77777777" w:rsidR="00545702" w:rsidRPr="00307B2A" w:rsidRDefault="00545702" w:rsidP="00545702">
          <w:pPr>
            <w:pStyle w:val="Textonotapie"/>
            <w:tabs>
              <w:tab w:val="left" w:pos="1915"/>
              <w:tab w:val="left" w:pos="8080"/>
            </w:tabs>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14:paraId="064DFD0D" w14:textId="77777777" w:rsidR="00545702" w:rsidRPr="00307B2A" w:rsidRDefault="00545702" w:rsidP="00545702">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78F18CF3" w14:textId="77777777" w:rsidR="00545702" w:rsidRPr="00307B2A" w:rsidRDefault="00545702" w:rsidP="00545702">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545702" w14:paraId="05D5241B" w14:textId="77777777" w:rsidTr="002B474C">
      <w:trPr>
        <w:trHeight w:val="269"/>
      </w:trPr>
      <w:tc>
        <w:tcPr>
          <w:tcW w:w="2552" w:type="dxa"/>
          <w:tcBorders>
            <w:top w:val="nil"/>
            <w:left w:val="nil"/>
            <w:bottom w:val="nil"/>
            <w:right w:val="nil"/>
          </w:tcBorders>
          <w:tcMar>
            <w:left w:w="0" w:type="dxa"/>
            <w:right w:w="0" w:type="dxa"/>
          </w:tcMar>
          <w:vAlign w:val="center"/>
        </w:tcPr>
        <w:p w14:paraId="0C033A33" w14:textId="77777777" w:rsidR="00545702" w:rsidRPr="00307B2A" w:rsidRDefault="00545702" w:rsidP="00545702">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www.seguridadaerea.gob.es</w:t>
          </w:r>
        </w:p>
      </w:tc>
      <w:tc>
        <w:tcPr>
          <w:tcW w:w="5245" w:type="dxa"/>
          <w:vMerge/>
          <w:tcBorders>
            <w:top w:val="nil"/>
            <w:left w:val="nil"/>
            <w:bottom w:val="nil"/>
            <w:right w:val="single" w:sz="4" w:space="0" w:color="auto"/>
          </w:tcBorders>
          <w:vAlign w:val="center"/>
        </w:tcPr>
        <w:p w14:paraId="72DC7983" w14:textId="77777777" w:rsidR="00545702" w:rsidRPr="00307B2A" w:rsidRDefault="00545702" w:rsidP="00545702">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0F2E7F45" w14:textId="77777777" w:rsidR="00545702" w:rsidRPr="00307B2A" w:rsidRDefault="00545702" w:rsidP="00545702">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545702" w14:paraId="646769AF" w14:textId="77777777" w:rsidTr="002B474C">
      <w:trPr>
        <w:trHeight w:val="269"/>
      </w:trPr>
      <w:tc>
        <w:tcPr>
          <w:tcW w:w="2552" w:type="dxa"/>
          <w:tcBorders>
            <w:top w:val="nil"/>
            <w:left w:val="nil"/>
            <w:bottom w:val="nil"/>
            <w:right w:val="nil"/>
          </w:tcBorders>
        </w:tcPr>
        <w:p w14:paraId="5CD6CF76" w14:textId="77777777" w:rsidR="00545702" w:rsidRDefault="00545702" w:rsidP="00545702">
          <w:pPr>
            <w:pStyle w:val="Piedepgina"/>
          </w:pPr>
        </w:p>
      </w:tc>
      <w:tc>
        <w:tcPr>
          <w:tcW w:w="5245" w:type="dxa"/>
          <w:tcBorders>
            <w:top w:val="nil"/>
            <w:left w:val="nil"/>
            <w:bottom w:val="nil"/>
            <w:right w:val="single" w:sz="4" w:space="0" w:color="auto"/>
          </w:tcBorders>
        </w:tcPr>
        <w:p w14:paraId="37E1CFCA" w14:textId="77777777" w:rsidR="00545702" w:rsidRDefault="00545702" w:rsidP="00545702">
          <w:pPr>
            <w:pStyle w:val="Piedepgina"/>
          </w:pPr>
        </w:p>
      </w:tc>
      <w:tc>
        <w:tcPr>
          <w:tcW w:w="2544" w:type="dxa"/>
          <w:tcBorders>
            <w:top w:val="nil"/>
            <w:left w:val="single" w:sz="4" w:space="0" w:color="auto"/>
            <w:bottom w:val="nil"/>
            <w:right w:val="nil"/>
          </w:tcBorders>
        </w:tcPr>
        <w:p w14:paraId="6CED3DC4" w14:textId="77777777" w:rsidR="00545702" w:rsidRDefault="00545702" w:rsidP="00545702">
          <w:pPr>
            <w:pStyle w:val="Piedepgina"/>
          </w:pPr>
        </w:p>
      </w:tc>
    </w:tr>
  </w:tbl>
  <w:p w14:paraId="016C9E4D" w14:textId="77777777" w:rsidR="00545702" w:rsidRDefault="0054570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11497"/>
      <w:gridCol w:w="1555"/>
      <w:gridCol w:w="715"/>
      <w:gridCol w:w="279"/>
    </w:tblGrid>
    <w:tr w:rsidR="001E6A7A" w:rsidRPr="00B477C6" w14:paraId="3824159A" w14:textId="77777777" w:rsidTr="002B474C">
      <w:trPr>
        <w:gridAfter w:val="1"/>
        <w:wAfter w:w="277" w:type="dxa"/>
      </w:trPr>
      <w:tc>
        <w:tcPr>
          <w:tcW w:w="2238" w:type="dxa"/>
          <w:vAlign w:val="center"/>
        </w:tcPr>
        <w:p w14:paraId="06643C41" w14:textId="77777777" w:rsidR="001E6A7A" w:rsidRPr="00B477C6" w:rsidRDefault="001E6A7A" w:rsidP="001E6A7A">
          <w:pPr>
            <w:pStyle w:val="Piedepgina"/>
            <w:jc w:val="center"/>
            <w:rPr>
              <w:sz w:val="28"/>
              <w:szCs w:val="28"/>
            </w:rPr>
          </w:pPr>
        </w:p>
      </w:tc>
      <w:tc>
        <w:tcPr>
          <w:tcW w:w="11408" w:type="dxa"/>
          <w:vAlign w:val="center"/>
        </w:tcPr>
        <w:p w14:paraId="4E682B8E" w14:textId="77777777" w:rsidR="001E6A7A" w:rsidRPr="00B477C6" w:rsidRDefault="001E6A7A" w:rsidP="001E6A7A">
          <w:pPr>
            <w:pStyle w:val="Piedepgina"/>
            <w:jc w:val="center"/>
            <w:rPr>
              <w:sz w:val="28"/>
              <w:szCs w:val="28"/>
            </w:rPr>
          </w:pPr>
        </w:p>
      </w:tc>
      <w:tc>
        <w:tcPr>
          <w:tcW w:w="1543" w:type="dxa"/>
          <w:tcMar>
            <w:left w:w="0" w:type="dxa"/>
          </w:tcMar>
          <w:vAlign w:val="center"/>
        </w:tcPr>
        <w:p w14:paraId="0D5BCB4B" w14:textId="77777777" w:rsidR="001E6A7A" w:rsidRPr="00B477C6" w:rsidRDefault="001E6A7A" w:rsidP="001E6A7A">
          <w:pPr>
            <w:pStyle w:val="Piedepgina"/>
            <w:rPr>
              <w:sz w:val="28"/>
              <w:szCs w:val="28"/>
            </w:rPr>
          </w:pPr>
        </w:p>
      </w:tc>
      <w:tc>
        <w:tcPr>
          <w:tcW w:w="709" w:type="dxa"/>
        </w:tcPr>
        <w:p w14:paraId="1592B485" w14:textId="77777777" w:rsidR="001E6A7A" w:rsidRPr="00B477C6" w:rsidRDefault="001E6A7A" w:rsidP="001E6A7A">
          <w:pPr>
            <w:pStyle w:val="Piedepgina"/>
            <w:rPr>
              <w:sz w:val="28"/>
              <w:szCs w:val="28"/>
            </w:rPr>
          </w:pPr>
        </w:p>
      </w:tc>
    </w:tr>
    <w:tr w:rsidR="001E6A7A" w14:paraId="5919D2D5" w14:textId="77777777" w:rsidTr="002B474C">
      <w:trPr>
        <w:trHeight w:val="397"/>
      </w:trPr>
      <w:tc>
        <w:tcPr>
          <w:tcW w:w="2238" w:type="dxa"/>
          <w:vAlign w:val="center"/>
        </w:tcPr>
        <w:p w14:paraId="5B5D9321" w14:textId="77777777" w:rsidR="001E6A7A" w:rsidRPr="003E21D7" w:rsidRDefault="001E6A7A" w:rsidP="001E6A7A">
          <w:pPr>
            <w:pStyle w:val="Piedepgina"/>
            <w:rPr>
              <w:rFonts w:ascii="Gill Sans MT" w:hAnsi="Gill Sans MT"/>
              <w:sz w:val="14"/>
              <w:szCs w:val="14"/>
              <w:lang w:val="en-GB"/>
            </w:rPr>
          </w:pPr>
          <w:r w:rsidRPr="001D12B7">
            <w:rPr>
              <w:rFonts w:ascii="Gill Sans MT" w:hAnsi="Gill Sans MT" w:cs="Arial"/>
              <w:sz w:val="14"/>
              <w:lang w:val="en-GB"/>
            </w:rPr>
            <w:t>CAT-ATPC-P01-F01 Ed. 01</w:t>
          </w:r>
        </w:p>
      </w:tc>
      <w:tc>
        <w:tcPr>
          <w:tcW w:w="11408" w:type="dxa"/>
          <w:vAlign w:val="center"/>
        </w:tcPr>
        <w:p w14:paraId="2FE23F31" w14:textId="2908106F" w:rsidR="001E6A7A" w:rsidRPr="003A7EFA" w:rsidRDefault="001E6A7A" w:rsidP="001E6A7A">
          <w:pPr>
            <w:pStyle w:val="Piedepgina"/>
            <w:jc w:val="center"/>
            <w:rPr>
              <w:rFonts w:ascii="Gill Sans MT" w:hAnsi="Gill Sans MT"/>
              <w:sz w:val="14"/>
              <w:szCs w:val="14"/>
            </w:rPr>
          </w:pPr>
          <w:del w:id="12" w:author="Carril Sanchez-Heredero Aroa" w:date="2025-02-27T13:59:00Z" w16du:dateUtc="2025-02-27T12:59:00Z">
            <w:r w:rsidDel="00ED6447">
              <w:rPr>
                <w:rFonts w:ascii="Gill Sans MT" w:hAnsi="Gill Sans MT"/>
                <w:sz w:val="14"/>
                <w:szCs w:val="14"/>
              </w:rPr>
              <w:delText>INFORMACIÓN SENSIBLE</w:delText>
            </w:r>
          </w:del>
        </w:p>
      </w:tc>
      <w:tc>
        <w:tcPr>
          <w:tcW w:w="1543" w:type="dxa"/>
          <w:tcBorders>
            <w:bottom w:val="single" w:sz="4" w:space="0" w:color="auto"/>
          </w:tcBorders>
          <w:tcMar>
            <w:left w:w="0" w:type="dxa"/>
            <w:bottom w:w="28" w:type="dxa"/>
          </w:tcMar>
          <w:vAlign w:val="bottom"/>
        </w:tcPr>
        <w:p w14:paraId="159F0B5A" w14:textId="77777777" w:rsidR="001E6A7A" w:rsidRPr="003A7EFA" w:rsidRDefault="001E6A7A" w:rsidP="001E6A7A">
          <w:pPr>
            <w:pStyle w:val="Piedepgina"/>
            <w:rPr>
              <w:rFonts w:ascii="Gill Sans MT" w:hAnsi="Gill Sans MT"/>
              <w:sz w:val="10"/>
              <w:szCs w:val="10"/>
            </w:rPr>
          </w:pPr>
          <w:r w:rsidRPr="003A7EFA">
            <w:rPr>
              <w:rFonts w:ascii="Gill Sans MT" w:hAnsi="Gill Sans MT"/>
              <w:sz w:val="10"/>
              <w:szCs w:val="10"/>
            </w:rPr>
            <w:t>MINISTERIO</w:t>
          </w:r>
        </w:p>
        <w:p w14:paraId="6D1FC4E8" w14:textId="77777777" w:rsidR="00ED6447" w:rsidRDefault="001E6A7A" w:rsidP="001E6A7A">
          <w:pPr>
            <w:pStyle w:val="Piedepgina"/>
            <w:rPr>
              <w:ins w:id="13" w:author="Carril Sanchez-Heredero Aroa" w:date="2025-02-27T13:59:00Z" w16du:dateUtc="2025-02-27T12:59:00Z"/>
              <w:rFonts w:ascii="Gill Sans MT" w:hAnsi="Gill Sans MT"/>
              <w:sz w:val="10"/>
              <w:szCs w:val="10"/>
            </w:rPr>
          </w:pPr>
          <w:r w:rsidRPr="003A7EFA">
            <w:rPr>
              <w:rFonts w:ascii="Gill Sans MT" w:hAnsi="Gill Sans MT"/>
              <w:sz w:val="10"/>
              <w:szCs w:val="10"/>
            </w:rPr>
            <w:t>DE TRANSPORTES</w:t>
          </w:r>
          <w:ins w:id="14" w:author="Carril Sanchez-Heredero Aroa" w:date="2025-02-27T13:59:00Z" w16du:dateUtc="2025-02-27T12:59:00Z">
            <w:r w:rsidR="00ED6447">
              <w:rPr>
                <w:rFonts w:ascii="Gill Sans MT" w:hAnsi="Gill Sans MT"/>
                <w:sz w:val="10"/>
                <w:szCs w:val="10"/>
              </w:rPr>
              <w:t xml:space="preserve"> </w:t>
            </w:r>
          </w:ins>
        </w:p>
        <w:p w14:paraId="1183394A" w14:textId="5DF9D9E0" w:rsidR="001E6A7A" w:rsidDel="00ED6447" w:rsidRDefault="00ED6447" w:rsidP="001E6A7A">
          <w:pPr>
            <w:pStyle w:val="Piedepgina"/>
            <w:rPr>
              <w:del w:id="15" w:author="Carril Sanchez-Heredero Aroa" w:date="2025-02-27T13:59:00Z" w16du:dateUtc="2025-02-27T12:59:00Z"/>
              <w:rFonts w:ascii="Gill Sans MT" w:hAnsi="Gill Sans MT"/>
              <w:sz w:val="10"/>
              <w:szCs w:val="10"/>
            </w:rPr>
          </w:pPr>
          <w:ins w:id="16" w:author="Carril Sanchez-Heredero Aroa" w:date="2025-02-27T13:59:00Z" w16du:dateUtc="2025-02-27T12:59:00Z">
            <w:r>
              <w:rPr>
                <w:rFonts w:ascii="Gill Sans MT" w:hAnsi="Gill Sans MT"/>
                <w:sz w:val="10"/>
                <w:szCs w:val="10"/>
              </w:rPr>
              <w:t>Y</w:t>
            </w:r>
          </w:ins>
          <w:del w:id="17" w:author="Carril Sanchez-Heredero Aroa" w:date="2025-02-27T13:59:00Z" w16du:dateUtc="2025-02-27T12:59:00Z">
            <w:r w:rsidR="001E6A7A" w:rsidRPr="003A7EFA" w:rsidDel="00ED6447">
              <w:rPr>
                <w:rFonts w:ascii="Gill Sans MT" w:hAnsi="Gill Sans MT"/>
                <w:sz w:val="10"/>
                <w:szCs w:val="10"/>
              </w:rPr>
              <w:delText>,</w:delText>
            </w:r>
          </w:del>
          <w:r w:rsidR="001E6A7A" w:rsidRPr="003A7EFA">
            <w:rPr>
              <w:rFonts w:ascii="Gill Sans MT" w:hAnsi="Gill Sans MT"/>
              <w:sz w:val="10"/>
              <w:szCs w:val="10"/>
            </w:rPr>
            <w:t xml:space="preserve"> MOVILIDAD</w:t>
          </w:r>
          <w:ins w:id="18" w:author="Carril Sanchez-Heredero Aroa" w:date="2025-02-27T13:59:00Z" w16du:dateUtc="2025-02-27T12:59:00Z">
            <w:r>
              <w:rPr>
                <w:rFonts w:ascii="Gill Sans MT" w:hAnsi="Gill Sans MT"/>
                <w:sz w:val="10"/>
                <w:szCs w:val="10"/>
              </w:rPr>
              <w:t xml:space="preserve"> SOSTENIBLE</w:t>
            </w:r>
          </w:ins>
        </w:p>
        <w:p w14:paraId="72398B32" w14:textId="6157A21E" w:rsidR="001E6A7A" w:rsidRPr="003A7EFA" w:rsidRDefault="001E6A7A" w:rsidP="001E6A7A">
          <w:pPr>
            <w:pStyle w:val="Piedepgina"/>
            <w:rPr>
              <w:rFonts w:ascii="Gill Sans MT" w:hAnsi="Gill Sans MT"/>
              <w:sz w:val="14"/>
              <w:szCs w:val="14"/>
            </w:rPr>
          </w:pPr>
          <w:del w:id="19" w:author="Carril Sanchez-Heredero Aroa" w:date="2025-02-27T13:59:00Z" w16du:dateUtc="2025-02-27T12:59:00Z">
            <w:r w:rsidRPr="003A7EFA" w:rsidDel="00ED6447">
              <w:rPr>
                <w:rFonts w:ascii="Gill Sans MT" w:hAnsi="Gill Sans MT"/>
                <w:sz w:val="10"/>
                <w:szCs w:val="10"/>
              </w:rPr>
              <w:delText>Y AGENDA URBANA</w:delText>
            </w:r>
          </w:del>
        </w:p>
      </w:tc>
      <w:tc>
        <w:tcPr>
          <w:tcW w:w="709" w:type="dxa"/>
          <w:gridSpan w:val="2"/>
          <w:tcBorders>
            <w:bottom w:val="single" w:sz="4" w:space="0" w:color="auto"/>
          </w:tcBorders>
        </w:tcPr>
        <w:p w14:paraId="249DE9AA" w14:textId="77777777" w:rsidR="001E6A7A" w:rsidRPr="003A7EFA" w:rsidRDefault="001E6A7A" w:rsidP="001E6A7A">
          <w:pPr>
            <w:pStyle w:val="Piedepgina"/>
            <w:rPr>
              <w:rFonts w:ascii="Gill Sans MT" w:hAnsi="Gill Sans MT"/>
              <w:sz w:val="14"/>
              <w:szCs w:val="14"/>
            </w:rPr>
          </w:pPr>
        </w:p>
      </w:tc>
    </w:tr>
    <w:tr w:rsidR="001E6A7A" w14:paraId="3BFE3149" w14:textId="77777777" w:rsidTr="002B474C">
      <w:trPr>
        <w:gridAfter w:val="1"/>
        <w:wAfter w:w="277" w:type="dxa"/>
        <w:trHeight w:val="272"/>
      </w:trPr>
      <w:tc>
        <w:tcPr>
          <w:tcW w:w="2238" w:type="dxa"/>
          <w:tcMar>
            <w:top w:w="28" w:type="dxa"/>
          </w:tcMar>
          <w:vAlign w:val="center"/>
        </w:tcPr>
        <w:p w14:paraId="4EBA186F" w14:textId="77777777" w:rsidR="001E6A7A" w:rsidRPr="003A7EFA" w:rsidRDefault="001E6A7A" w:rsidP="001E6A7A">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11408" w:type="dxa"/>
          <w:tcMar>
            <w:top w:w="28" w:type="dxa"/>
          </w:tcMar>
          <w:vAlign w:val="center"/>
        </w:tcPr>
        <w:p w14:paraId="5448391C" w14:textId="77777777" w:rsidR="001E6A7A" w:rsidRPr="003A7EFA" w:rsidRDefault="001E6A7A" w:rsidP="001E6A7A">
          <w:pPr>
            <w:pStyle w:val="Piedepgina"/>
            <w:jc w:val="center"/>
            <w:rPr>
              <w:rFonts w:ascii="Gill Sans MT" w:hAnsi="Gill Sans MT"/>
              <w:sz w:val="14"/>
              <w:szCs w:val="14"/>
            </w:rPr>
          </w:pPr>
        </w:p>
      </w:tc>
      <w:tc>
        <w:tcPr>
          <w:tcW w:w="1543" w:type="dxa"/>
          <w:tcBorders>
            <w:top w:val="single" w:sz="4" w:space="0" w:color="auto"/>
          </w:tcBorders>
          <w:tcMar>
            <w:top w:w="28" w:type="dxa"/>
            <w:left w:w="0" w:type="dxa"/>
          </w:tcMar>
        </w:tcPr>
        <w:p w14:paraId="71C3B864" w14:textId="77777777" w:rsidR="001E6A7A" w:rsidRPr="003A7EFA" w:rsidRDefault="001E6A7A" w:rsidP="001E6A7A">
          <w:pPr>
            <w:pStyle w:val="Piedepgina"/>
            <w:rPr>
              <w:rFonts w:ascii="Gill Sans MT" w:hAnsi="Gill Sans MT"/>
              <w:sz w:val="10"/>
              <w:szCs w:val="10"/>
            </w:rPr>
          </w:pPr>
          <w:r w:rsidRPr="003A7EFA">
            <w:rPr>
              <w:rFonts w:ascii="Gill Sans MT" w:hAnsi="Gill Sans MT"/>
              <w:sz w:val="10"/>
              <w:szCs w:val="10"/>
            </w:rPr>
            <w:t>AGENCIA ESTATAL</w:t>
          </w:r>
        </w:p>
        <w:p w14:paraId="7C85D0A1" w14:textId="77777777" w:rsidR="001E6A7A" w:rsidRPr="003A7EFA" w:rsidRDefault="001E6A7A" w:rsidP="001E6A7A">
          <w:pPr>
            <w:pStyle w:val="Piedepgina"/>
            <w:rPr>
              <w:rFonts w:ascii="Gill Sans MT" w:hAnsi="Gill Sans MT"/>
              <w:sz w:val="14"/>
              <w:szCs w:val="14"/>
            </w:rPr>
          </w:pPr>
          <w:r w:rsidRPr="003A7EFA">
            <w:rPr>
              <w:rFonts w:ascii="Gill Sans MT" w:hAnsi="Gill Sans MT"/>
              <w:sz w:val="10"/>
              <w:szCs w:val="10"/>
            </w:rPr>
            <w:t>DE SEGURIDAD AÉREA</w:t>
          </w:r>
        </w:p>
      </w:tc>
      <w:tc>
        <w:tcPr>
          <w:tcW w:w="709" w:type="dxa"/>
          <w:tcBorders>
            <w:top w:val="single" w:sz="4" w:space="0" w:color="auto"/>
          </w:tcBorders>
          <w:tcMar>
            <w:top w:w="28" w:type="dxa"/>
          </w:tcMar>
        </w:tcPr>
        <w:p w14:paraId="34A1BDE1" w14:textId="77777777" w:rsidR="001E6A7A" w:rsidRPr="003A7EFA" w:rsidRDefault="001E6A7A" w:rsidP="001E6A7A">
          <w:pPr>
            <w:pStyle w:val="Piedepgina"/>
            <w:rPr>
              <w:rFonts w:ascii="Gill Sans MT" w:hAnsi="Gill Sans MT"/>
              <w:sz w:val="14"/>
              <w:szCs w:val="14"/>
            </w:rPr>
          </w:pPr>
        </w:p>
      </w:tc>
    </w:tr>
    <w:tr w:rsidR="001E6A7A" w14:paraId="6DCC779E" w14:textId="77777777" w:rsidTr="002B474C">
      <w:trPr>
        <w:gridAfter w:val="1"/>
        <w:wAfter w:w="277" w:type="dxa"/>
        <w:trHeight w:val="272"/>
      </w:trPr>
      <w:tc>
        <w:tcPr>
          <w:tcW w:w="2238" w:type="dxa"/>
          <w:vAlign w:val="center"/>
        </w:tcPr>
        <w:p w14:paraId="21B5A17A" w14:textId="77777777" w:rsidR="001E6A7A" w:rsidRPr="003A7EFA" w:rsidRDefault="001E6A7A" w:rsidP="001E6A7A">
          <w:pPr>
            <w:pStyle w:val="Piedepgina"/>
            <w:rPr>
              <w:rFonts w:ascii="Gill Sans MT" w:hAnsi="Gill Sans MT"/>
              <w:sz w:val="14"/>
              <w:szCs w:val="14"/>
            </w:rPr>
          </w:pPr>
        </w:p>
      </w:tc>
      <w:tc>
        <w:tcPr>
          <w:tcW w:w="11408" w:type="dxa"/>
          <w:vAlign w:val="center"/>
        </w:tcPr>
        <w:p w14:paraId="500084A2" w14:textId="77777777" w:rsidR="001E6A7A" w:rsidRPr="003A7EFA" w:rsidRDefault="001E6A7A" w:rsidP="001E6A7A">
          <w:pPr>
            <w:pStyle w:val="Piedepgina"/>
            <w:jc w:val="center"/>
            <w:rPr>
              <w:rFonts w:ascii="Gill Sans MT" w:hAnsi="Gill Sans MT" w:cs="Arial"/>
              <w:i/>
              <w:sz w:val="14"/>
              <w:szCs w:val="14"/>
            </w:rPr>
          </w:pPr>
        </w:p>
      </w:tc>
      <w:tc>
        <w:tcPr>
          <w:tcW w:w="1543" w:type="dxa"/>
          <w:tcMar>
            <w:left w:w="0" w:type="dxa"/>
          </w:tcMar>
        </w:tcPr>
        <w:p w14:paraId="3EED2759" w14:textId="77777777" w:rsidR="001E6A7A" w:rsidRPr="003A7EFA" w:rsidRDefault="001E6A7A" w:rsidP="001E6A7A">
          <w:pPr>
            <w:pStyle w:val="Piedepgina"/>
            <w:rPr>
              <w:rFonts w:ascii="Gill Sans MT" w:hAnsi="Gill Sans MT"/>
              <w:sz w:val="14"/>
              <w:szCs w:val="14"/>
            </w:rPr>
          </w:pPr>
        </w:p>
      </w:tc>
      <w:tc>
        <w:tcPr>
          <w:tcW w:w="709" w:type="dxa"/>
        </w:tcPr>
        <w:p w14:paraId="2B0B5BC6" w14:textId="77777777" w:rsidR="001E6A7A" w:rsidRPr="003A7EFA" w:rsidRDefault="001E6A7A" w:rsidP="001E6A7A">
          <w:pPr>
            <w:pStyle w:val="Piedepgina"/>
            <w:rPr>
              <w:rFonts w:ascii="Gill Sans MT" w:hAnsi="Gill Sans MT"/>
              <w:sz w:val="14"/>
              <w:szCs w:val="14"/>
            </w:rPr>
          </w:pPr>
        </w:p>
      </w:tc>
    </w:tr>
  </w:tbl>
  <w:p w14:paraId="78ACF063" w14:textId="77777777" w:rsidR="001E6A7A" w:rsidRDefault="001E6A7A">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11497"/>
      <w:gridCol w:w="1555"/>
      <w:gridCol w:w="715"/>
      <w:gridCol w:w="279"/>
    </w:tblGrid>
    <w:tr w:rsidR="003E21D7" w:rsidRPr="00B477C6" w14:paraId="5A47548D" w14:textId="77777777" w:rsidTr="002B474C">
      <w:trPr>
        <w:gridAfter w:val="1"/>
        <w:wAfter w:w="277" w:type="dxa"/>
      </w:trPr>
      <w:tc>
        <w:tcPr>
          <w:tcW w:w="2238" w:type="dxa"/>
          <w:vAlign w:val="center"/>
        </w:tcPr>
        <w:p w14:paraId="6C42CD12" w14:textId="77777777" w:rsidR="003E21D7" w:rsidRPr="00B477C6" w:rsidRDefault="003E21D7" w:rsidP="003E21D7">
          <w:pPr>
            <w:pStyle w:val="Piedepgina"/>
            <w:jc w:val="center"/>
            <w:rPr>
              <w:sz w:val="28"/>
              <w:szCs w:val="28"/>
            </w:rPr>
          </w:pPr>
        </w:p>
      </w:tc>
      <w:tc>
        <w:tcPr>
          <w:tcW w:w="11408" w:type="dxa"/>
          <w:vAlign w:val="center"/>
        </w:tcPr>
        <w:p w14:paraId="59C209DF" w14:textId="77777777" w:rsidR="003E21D7" w:rsidRPr="00B477C6" w:rsidRDefault="003E21D7" w:rsidP="003E21D7">
          <w:pPr>
            <w:pStyle w:val="Piedepgina"/>
            <w:jc w:val="center"/>
            <w:rPr>
              <w:sz w:val="28"/>
              <w:szCs w:val="28"/>
            </w:rPr>
          </w:pPr>
        </w:p>
      </w:tc>
      <w:tc>
        <w:tcPr>
          <w:tcW w:w="1543" w:type="dxa"/>
          <w:tcMar>
            <w:left w:w="0" w:type="dxa"/>
          </w:tcMar>
          <w:vAlign w:val="center"/>
        </w:tcPr>
        <w:p w14:paraId="0401A43B" w14:textId="77777777" w:rsidR="003E21D7" w:rsidRPr="00B477C6" w:rsidRDefault="003E21D7" w:rsidP="003E21D7">
          <w:pPr>
            <w:pStyle w:val="Piedepgina"/>
            <w:rPr>
              <w:sz w:val="28"/>
              <w:szCs w:val="28"/>
            </w:rPr>
          </w:pPr>
        </w:p>
      </w:tc>
      <w:tc>
        <w:tcPr>
          <w:tcW w:w="709" w:type="dxa"/>
        </w:tcPr>
        <w:p w14:paraId="4E061458" w14:textId="77777777" w:rsidR="003E21D7" w:rsidRPr="00B477C6" w:rsidRDefault="003E21D7" w:rsidP="003E21D7">
          <w:pPr>
            <w:pStyle w:val="Piedepgina"/>
            <w:rPr>
              <w:sz w:val="28"/>
              <w:szCs w:val="28"/>
            </w:rPr>
          </w:pPr>
        </w:p>
      </w:tc>
    </w:tr>
    <w:tr w:rsidR="003E21D7" w14:paraId="3B7012D6" w14:textId="77777777" w:rsidTr="002B474C">
      <w:trPr>
        <w:trHeight w:val="397"/>
      </w:trPr>
      <w:tc>
        <w:tcPr>
          <w:tcW w:w="2238" w:type="dxa"/>
          <w:vAlign w:val="center"/>
        </w:tcPr>
        <w:p w14:paraId="7D83843A" w14:textId="357716E8" w:rsidR="003E21D7" w:rsidRPr="003E21D7" w:rsidRDefault="003E21D7" w:rsidP="003E21D7">
          <w:pPr>
            <w:pStyle w:val="Piedepgina"/>
            <w:rPr>
              <w:rFonts w:ascii="Gill Sans MT" w:hAnsi="Gill Sans MT"/>
              <w:sz w:val="14"/>
              <w:szCs w:val="14"/>
              <w:lang w:val="en-GB"/>
            </w:rPr>
          </w:pPr>
          <w:r w:rsidRPr="001D12B7">
            <w:rPr>
              <w:rFonts w:ascii="Gill Sans MT" w:hAnsi="Gill Sans MT" w:cs="Arial"/>
              <w:sz w:val="14"/>
              <w:lang w:val="en-GB"/>
            </w:rPr>
            <w:t>CAT-ATPC-P01-F01 Ed. 01</w:t>
          </w:r>
        </w:p>
      </w:tc>
      <w:tc>
        <w:tcPr>
          <w:tcW w:w="11408" w:type="dxa"/>
          <w:vAlign w:val="center"/>
        </w:tcPr>
        <w:p w14:paraId="3974B190" w14:textId="213F3753" w:rsidR="003E21D7" w:rsidRPr="003A7EFA" w:rsidRDefault="003E21D7" w:rsidP="003E21D7">
          <w:pPr>
            <w:pStyle w:val="Piedepgina"/>
            <w:jc w:val="center"/>
            <w:rPr>
              <w:rFonts w:ascii="Gill Sans MT" w:hAnsi="Gill Sans MT"/>
              <w:sz w:val="14"/>
              <w:szCs w:val="14"/>
            </w:rPr>
          </w:pPr>
          <w:r>
            <w:rPr>
              <w:rFonts w:ascii="Gill Sans MT" w:hAnsi="Gill Sans MT"/>
              <w:sz w:val="14"/>
              <w:szCs w:val="14"/>
            </w:rPr>
            <w:t>INFORMACIÓN SENSIBLE</w:t>
          </w:r>
        </w:p>
      </w:tc>
      <w:tc>
        <w:tcPr>
          <w:tcW w:w="1543" w:type="dxa"/>
          <w:tcBorders>
            <w:bottom w:val="single" w:sz="4" w:space="0" w:color="auto"/>
          </w:tcBorders>
          <w:tcMar>
            <w:left w:w="0" w:type="dxa"/>
            <w:bottom w:w="28" w:type="dxa"/>
          </w:tcMar>
          <w:vAlign w:val="bottom"/>
        </w:tcPr>
        <w:p w14:paraId="4CCCAAF7" w14:textId="77777777" w:rsidR="003E21D7" w:rsidRPr="003A7EFA" w:rsidRDefault="003E21D7" w:rsidP="003E21D7">
          <w:pPr>
            <w:pStyle w:val="Piedepgina"/>
            <w:rPr>
              <w:rFonts w:ascii="Gill Sans MT" w:hAnsi="Gill Sans MT"/>
              <w:sz w:val="10"/>
              <w:szCs w:val="10"/>
            </w:rPr>
          </w:pPr>
          <w:r w:rsidRPr="003A7EFA">
            <w:rPr>
              <w:rFonts w:ascii="Gill Sans MT" w:hAnsi="Gill Sans MT"/>
              <w:sz w:val="10"/>
              <w:szCs w:val="10"/>
            </w:rPr>
            <w:t>MINISTERIO</w:t>
          </w:r>
        </w:p>
        <w:p w14:paraId="62C7B4C6" w14:textId="77777777" w:rsidR="003E21D7" w:rsidRDefault="003E21D7" w:rsidP="003E21D7">
          <w:pPr>
            <w:pStyle w:val="Piedepgina"/>
            <w:rPr>
              <w:rFonts w:ascii="Gill Sans MT" w:hAnsi="Gill Sans MT"/>
              <w:sz w:val="10"/>
              <w:szCs w:val="10"/>
            </w:rPr>
          </w:pPr>
          <w:r w:rsidRPr="003A7EFA">
            <w:rPr>
              <w:rFonts w:ascii="Gill Sans MT" w:hAnsi="Gill Sans MT"/>
              <w:sz w:val="10"/>
              <w:szCs w:val="10"/>
            </w:rPr>
            <w:t>DE TRANSPORTES, MOVILIDAD</w:t>
          </w:r>
        </w:p>
        <w:p w14:paraId="226EF11D" w14:textId="77777777" w:rsidR="003E21D7" w:rsidRPr="003A7EFA" w:rsidRDefault="003E21D7" w:rsidP="003E21D7">
          <w:pPr>
            <w:pStyle w:val="Piedepgina"/>
            <w:rPr>
              <w:rFonts w:ascii="Gill Sans MT" w:hAnsi="Gill Sans MT"/>
              <w:sz w:val="14"/>
              <w:szCs w:val="14"/>
            </w:rPr>
          </w:pPr>
          <w:r w:rsidRPr="003A7EFA">
            <w:rPr>
              <w:rFonts w:ascii="Gill Sans MT" w:hAnsi="Gill Sans MT"/>
              <w:sz w:val="10"/>
              <w:szCs w:val="10"/>
            </w:rPr>
            <w:t>Y AGENDA URBANA</w:t>
          </w:r>
        </w:p>
      </w:tc>
      <w:tc>
        <w:tcPr>
          <w:tcW w:w="709" w:type="dxa"/>
          <w:gridSpan w:val="2"/>
          <w:tcBorders>
            <w:bottom w:val="single" w:sz="4" w:space="0" w:color="auto"/>
          </w:tcBorders>
        </w:tcPr>
        <w:p w14:paraId="1524AF91" w14:textId="77777777" w:rsidR="003E21D7" w:rsidRPr="003A7EFA" w:rsidRDefault="003E21D7" w:rsidP="003E21D7">
          <w:pPr>
            <w:pStyle w:val="Piedepgina"/>
            <w:rPr>
              <w:rFonts w:ascii="Gill Sans MT" w:hAnsi="Gill Sans MT"/>
              <w:sz w:val="14"/>
              <w:szCs w:val="14"/>
            </w:rPr>
          </w:pPr>
        </w:p>
      </w:tc>
    </w:tr>
    <w:tr w:rsidR="003E21D7" w14:paraId="1F16F982" w14:textId="77777777" w:rsidTr="002B474C">
      <w:trPr>
        <w:gridAfter w:val="1"/>
        <w:wAfter w:w="277" w:type="dxa"/>
        <w:trHeight w:val="272"/>
      </w:trPr>
      <w:tc>
        <w:tcPr>
          <w:tcW w:w="2238" w:type="dxa"/>
          <w:tcMar>
            <w:top w:w="28" w:type="dxa"/>
          </w:tcMar>
          <w:vAlign w:val="center"/>
        </w:tcPr>
        <w:p w14:paraId="558F6851" w14:textId="77777777" w:rsidR="003E21D7" w:rsidRPr="003A7EFA" w:rsidRDefault="003E21D7" w:rsidP="003E21D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11408" w:type="dxa"/>
          <w:tcMar>
            <w:top w:w="28" w:type="dxa"/>
          </w:tcMar>
          <w:vAlign w:val="center"/>
        </w:tcPr>
        <w:p w14:paraId="79A1DDB0" w14:textId="77777777" w:rsidR="003E21D7" w:rsidRPr="003A7EFA" w:rsidRDefault="003E21D7" w:rsidP="003E21D7">
          <w:pPr>
            <w:pStyle w:val="Piedepgina"/>
            <w:jc w:val="center"/>
            <w:rPr>
              <w:rFonts w:ascii="Gill Sans MT" w:hAnsi="Gill Sans MT"/>
              <w:sz w:val="14"/>
              <w:szCs w:val="14"/>
            </w:rPr>
          </w:pPr>
        </w:p>
      </w:tc>
      <w:tc>
        <w:tcPr>
          <w:tcW w:w="1543" w:type="dxa"/>
          <w:tcBorders>
            <w:top w:val="single" w:sz="4" w:space="0" w:color="auto"/>
          </w:tcBorders>
          <w:tcMar>
            <w:top w:w="28" w:type="dxa"/>
            <w:left w:w="0" w:type="dxa"/>
          </w:tcMar>
        </w:tcPr>
        <w:p w14:paraId="51C2A937" w14:textId="77777777" w:rsidR="003E21D7" w:rsidRPr="003A7EFA" w:rsidRDefault="003E21D7" w:rsidP="003E21D7">
          <w:pPr>
            <w:pStyle w:val="Piedepgina"/>
            <w:rPr>
              <w:rFonts w:ascii="Gill Sans MT" w:hAnsi="Gill Sans MT"/>
              <w:sz w:val="10"/>
              <w:szCs w:val="10"/>
            </w:rPr>
          </w:pPr>
          <w:r w:rsidRPr="003A7EFA">
            <w:rPr>
              <w:rFonts w:ascii="Gill Sans MT" w:hAnsi="Gill Sans MT"/>
              <w:sz w:val="10"/>
              <w:szCs w:val="10"/>
            </w:rPr>
            <w:t>AGENCIA ESTATAL</w:t>
          </w:r>
        </w:p>
        <w:p w14:paraId="33E27B9F" w14:textId="77777777" w:rsidR="003E21D7" w:rsidRPr="003A7EFA" w:rsidRDefault="003E21D7" w:rsidP="003E21D7">
          <w:pPr>
            <w:pStyle w:val="Piedepgina"/>
            <w:rPr>
              <w:rFonts w:ascii="Gill Sans MT" w:hAnsi="Gill Sans MT"/>
              <w:sz w:val="14"/>
              <w:szCs w:val="14"/>
            </w:rPr>
          </w:pPr>
          <w:r w:rsidRPr="003A7EFA">
            <w:rPr>
              <w:rFonts w:ascii="Gill Sans MT" w:hAnsi="Gill Sans MT"/>
              <w:sz w:val="10"/>
              <w:szCs w:val="10"/>
            </w:rPr>
            <w:t>DE SEGURIDAD AÉREA</w:t>
          </w:r>
        </w:p>
      </w:tc>
      <w:tc>
        <w:tcPr>
          <w:tcW w:w="709" w:type="dxa"/>
          <w:tcBorders>
            <w:top w:val="single" w:sz="4" w:space="0" w:color="auto"/>
          </w:tcBorders>
          <w:tcMar>
            <w:top w:w="28" w:type="dxa"/>
          </w:tcMar>
        </w:tcPr>
        <w:p w14:paraId="12AD5809" w14:textId="77777777" w:rsidR="003E21D7" w:rsidRPr="003A7EFA" w:rsidRDefault="003E21D7" w:rsidP="003E21D7">
          <w:pPr>
            <w:pStyle w:val="Piedepgina"/>
            <w:rPr>
              <w:rFonts w:ascii="Gill Sans MT" w:hAnsi="Gill Sans MT"/>
              <w:sz w:val="14"/>
              <w:szCs w:val="14"/>
            </w:rPr>
          </w:pPr>
        </w:p>
      </w:tc>
    </w:tr>
    <w:tr w:rsidR="003E21D7" w14:paraId="5A0E69DD" w14:textId="77777777" w:rsidTr="002B474C">
      <w:trPr>
        <w:gridAfter w:val="1"/>
        <w:wAfter w:w="277" w:type="dxa"/>
        <w:trHeight w:val="272"/>
      </w:trPr>
      <w:tc>
        <w:tcPr>
          <w:tcW w:w="2238" w:type="dxa"/>
          <w:vAlign w:val="center"/>
        </w:tcPr>
        <w:p w14:paraId="4F6EB875" w14:textId="77777777" w:rsidR="003E21D7" w:rsidRPr="003A7EFA" w:rsidRDefault="003E21D7" w:rsidP="003E21D7">
          <w:pPr>
            <w:pStyle w:val="Piedepgina"/>
            <w:rPr>
              <w:rFonts w:ascii="Gill Sans MT" w:hAnsi="Gill Sans MT"/>
              <w:sz w:val="14"/>
              <w:szCs w:val="14"/>
            </w:rPr>
          </w:pPr>
        </w:p>
      </w:tc>
      <w:tc>
        <w:tcPr>
          <w:tcW w:w="11408" w:type="dxa"/>
          <w:vAlign w:val="center"/>
        </w:tcPr>
        <w:p w14:paraId="65A73E3D" w14:textId="77777777" w:rsidR="003E21D7" w:rsidRPr="003A7EFA" w:rsidRDefault="003E21D7" w:rsidP="003E21D7">
          <w:pPr>
            <w:pStyle w:val="Piedepgina"/>
            <w:jc w:val="center"/>
            <w:rPr>
              <w:rFonts w:ascii="Gill Sans MT" w:hAnsi="Gill Sans MT" w:cs="Arial"/>
              <w:i/>
              <w:sz w:val="14"/>
              <w:szCs w:val="14"/>
            </w:rPr>
          </w:pPr>
        </w:p>
      </w:tc>
      <w:tc>
        <w:tcPr>
          <w:tcW w:w="1543" w:type="dxa"/>
          <w:tcMar>
            <w:left w:w="0" w:type="dxa"/>
          </w:tcMar>
        </w:tcPr>
        <w:p w14:paraId="5C0B8CEA" w14:textId="77777777" w:rsidR="003E21D7" w:rsidRPr="003A7EFA" w:rsidRDefault="003E21D7" w:rsidP="003E21D7">
          <w:pPr>
            <w:pStyle w:val="Piedepgina"/>
            <w:rPr>
              <w:rFonts w:ascii="Gill Sans MT" w:hAnsi="Gill Sans MT"/>
              <w:sz w:val="14"/>
              <w:szCs w:val="14"/>
            </w:rPr>
          </w:pPr>
        </w:p>
      </w:tc>
      <w:tc>
        <w:tcPr>
          <w:tcW w:w="709" w:type="dxa"/>
        </w:tcPr>
        <w:p w14:paraId="4229D648" w14:textId="77777777" w:rsidR="003E21D7" w:rsidRPr="003A7EFA" w:rsidRDefault="003E21D7" w:rsidP="003E21D7">
          <w:pPr>
            <w:pStyle w:val="Piedepgina"/>
            <w:rPr>
              <w:rFonts w:ascii="Gill Sans MT" w:hAnsi="Gill Sans MT"/>
              <w:sz w:val="14"/>
              <w:szCs w:val="14"/>
            </w:rPr>
          </w:pPr>
        </w:p>
      </w:tc>
    </w:tr>
  </w:tbl>
  <w:p w14:paraId="68BA643F" w14:textId="77777777" w:rsidR="003E21D7" w:rsidRDefault="003E21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B4564" w14:textId="77777777" w:rsidR="00D27655" w:rsidRDefault="00D27655" w:rsidP="000237DC">
      <w:pPr>
        <w:spacing w:after="0" w:line="240" w:lineRule="auto"/>
      </w:pPr>
      <w:r>
        <w:separator/>
      </w:r>
    </w:p>
  </w:footnote>
  <w:footnote w:type="continuationSeparator" w:id="0">
    <w:p w14:paraId="7CA893E8" w14:textId="77777777" w:rsidR="00D27655" w:rsidRDefault="00D27655"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E4F71" w14:textId="054AAF4A" w:rsidR="00536C79" w:rsidRDefault="00536C79">
    <w:pPr>
      <w:pStyle w:val="Encabezado"/>
    </w:pPr>
    <w:r>
      <w:rPr>
        <w:noProof/>
      </w:rPr>
      <mc:AlternateContent>
        <mc:Choice Requires="wps">
          <w:drawing>
            <wp:anchor distT="0" distB="0" distL="0" distR="0" simplePos="0" relativeHeight="251665408" behindDoc="0" locked="0" layoutInCell="1" allowOverlap="1" wp14:anchorId="1D3367A0" wp14:editId="33B3F54E">
              <wp:simplePos x="635" y="635"/>
              <wp:positionH relativeFrom="page">
                <wp:align>left</wp:align>
              </wp:positionH>
              <wp:positionV relativeFrom="page">
                <wp:align>top</wp:align>
              </wp:positionV>
              <wp:extent cx="1149985" cy="307340"/>
              <wp:effectExtent l="0" t="0" r="12065" b="16510"/>
              <wp:wrapNone/>
              <wp:docPr id="1548956160" name="Cuadro de texto 12"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0FC8DA2E" w14:textId="2766CC5D" w:rsidR="00536C79" w:rsidRPr="00536C79" w:rsidRDefault="00536C79" w:rsidP="00536C79">
                          <w:pPr>
                            <w:spacing w:after="0"/>
                            <w:rPr>
                              <w:rFonts w:ascii="Calibri" w:eastAsia="Calibri" w:hAnsi="Calibri" w:cs="Calibri"/>
                              <w:noProof/>
                              <w:color w:val="000000"/>
                              <w:sz w:val="14"/>
                              <w:szCs w:val="14"/>
                            </w:rPr>
                          </w:pPr>
                          <w:r w:rsidRPr="00536C79">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1D3367A0" id="_x0000_t202" coordsize="21600,21600" o:spt="202" path="m,l,21600r21600,l21600,xe">
              <v:stroke joinstyle="miter"/>
              <v:path gradientshapeok="t" o:connecttype="rect"/>
            </v:shapetype>
            <v:shape id="Cuadro de texto 12" o:spid="_x0000_s1026" type="#_x0000_t202" alt="INFORMACIÓN SENSIBLE" style="position:absolute;margin-left:0;margin-top:0;width:90.55pt;height:24.2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" filled="f" stroked="f">
              <v:textbox style="mso-fit-shape-to-text:t" inset="20pt,15pt,0,0">
                <w:txbxContent>
                  <w:p w14:paraId="0FC8DA2E" w14:textId="2766CC5D" w:rsidR="00536C79" w:rsidRPr="00536C79" w:rsidRDefault="00536C79" w:rsidP="00536C79">
                    <w:pPr>
                      <w:spacing w:after="0"/>
                      <w:rPr>
                        <w:rFonts w:ascii="Calibri" w:eastAsia="Calibri" w:hAnsi="Calibri" w:cs="Calibri"/>
                        <w:noProof/>
                        <w:color w:val="000000"/>
                        <w:sz w:val="14"/>
                        <w:szCs w:val="14"/>
                      </w:rPr>
                    </w:pPr>
                    <w:r w:rsidRPr="00536C79">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332500" w14:paraId="3B94A8EF" w14:textId="77777777" w:rsidTr="00F84924">
      <w:trPr>
        <w:cantSplit/>
        <w:trHeight w:val="47"/>
        <w:jc w:val="center"/>
      </w:trPr>
      <w:tc>
        <w:tcPr>
          <w:tcW w:w="3970" w:type="dxa"/>
          <w:shd w:val="clear" w:color="auto" w:fill="auto"/>
          <w:vAlign w:val="bottom"/>
        </w:tcPr>
        <w:p w14:paraId="4E757B52" w14:textId="541F4C1E" w:rsidR="00332500" w:rsidRPr="00700B61" w:rsidRDefault="00536C79" w:rsidP="00332500">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66432" behindDoc="0" locked="0" layoutInCell="1" allowOverlap="1" wp14:anchorId="4FB7FACE" wp14:editId="132FCD90">
                    <wp:simplePos x="431800" y="222250"/>
                    <wp:positionH relativeFrom="page">
                      <wp:align>left</wp:align>
                    </wp:positionH>
                    <wp:positionV relativeFrom="page">
                      <wp:align>top</wp:align>
                    </wp:positionV>
                    <wp:extent cx="1149985" cy="307340"/>
                    <wp:effectExtent l="0" t="0" r="12065" b="16510"/>
                    <wp:wrapNone/>
                    <wp:docPr id="1871170914" name="Cuadro de texto 13"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3AE50BB7" w14:textId="7FFF4CF5" w:rsidR="00536C79" w:rsidRPr="00536C79" w:rsidRDefault="00536C79" w:rsidP="00536C79">
                                <w:pPr>
                                  <w:spacing w:after="0"/>
                                  <w:rPr>
                                    <w:rFonts w:ascii="Calibri" w:eastAsia="Calibri" w:hAnsi="Calibri" w:cs="Calibri"/>
                                    <w:noProof/>
                                    <w:color w:val="000000"/>
                                    <w:sz w:val="14"/>
                                    <w:szCs w:val="14"/>
                                  </w:rPr>
                                </w:pPr>
                                <w:r w:rsidRPr="00536C79">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4FB7FACE" id="_x0000_t202" coordsize="21600,21600" o:spt="202" path="m,l,21600r21600,l21600,xe">
                    <v:stroke joinstyle="miter"/>
                    <v:path gradientshapeok="t" o:connecttype="rect"/>
                  </v:shapetype>
                  <v:shape id="Cuadro de texto 13" o:spid="_x0000_s1027" type="#_x0000_t202" alt="INFORMACIÓN SENSIBLE" style="position:absolute;left:0;text-align:left;margin-left:0;margin-top:0;width:90.55pt;height:24.2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" filled="f" stroked="f">
                    <v:textbox style="mso-fit-shape-to-text:t" inset="20pt,15pt,0,0">
                      <w:txbxContent>
                        <w:p w14:paraId="3AE50BB7" w14:textId="7FFF4CF5" w:rsidR="00536C79" w:rsidRPr="00536C79" w:rsidRDefault="00536C79" w:rsidP="00536C79">
                          <w:pPr>
                            <w:spacing w:after="0"/>
                            <w:rPr>
                              <w:rFonts w:ascii="Calibri" w:eastAsia="Calibri" w:hAnsi="Calibri" w:cs="Calibri"/>
                              <w:noProof/>
                              <w:color w:val="000000"/>
                              <w:sz w:val="14"/>
                              <w:szCs w:val="14"/>
                            </w:rPr>
                          </w:pPr>
                          <w:r w:rsidRPr="00536C79">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shd w:val="clear" w:color="auto" w:fill="auto"/>
          <w:vAlign w:val="bottom"/>
        </w:tcPr>
        <w:p w14:paraId="0C08C598" w14:textId="77777777" w:rsidR="00332500" w:rsidRPr="00700B61" w:rsidRDefault="00332500" w:rsidP="00332500">
          <w:pPr>
            <w:jc w:val="center"/>
            <w:rPr>
              <w:rFonts w:ascii="Gill Sans MT" w:hAnsi="Gill Sans MT"/>
              <w:sz w:val="14"/>
              <w:szCs w:val="14"/>
            </w:rPr>
          </w:pPr>
        </w:p>
      </w:tc>
      <w:tc>
        <w:tcPr>
          <w:tcW w:w="2315" w:type="dxa"/>
          <w:tcBorders>
            <w:left w:val="nil"/>
          </w:tcBorders>
          <w:shd w:val="clear" w:color="auto" w:fill="auto"/>
          <w:vAlign w:val="bottom"/>
        </w:tcPr>
        <w:p w14:paraId="479112AA" w14:textId="77777777" w:rsidR="00332500" w:rsidRPr="00700B61" w:rsidRDefault="00332500" w:rsidP="00332500">
          <w:pPr>
            <w:jc w:val="center"/>
            <w:rPr>
              <w:rFonts w:ascii="Gill Sans MT" w:hAnsi="Gill Sans MT"/>
              <w:sz w:val="14"/>
              <w:szCs w:val="14"/>
            </w:rPr>
          </w:pPr>
        </w:p>
      </w:tc>
      <w:tc>
        <w:tcPr>
          <w:tcW w:w="1005" w:type="dxa"/>
          <w:vMerge w:val="restart"/>
          <w:shd w:val="clear" w:color="auto" w:fill="auto"/>
          <w:vAlign w:val="bottom"/>
        </w:tcPr>
        <w:p w14:paraId="2385D150" w14:textId="77777777" w:rsidR="00332500" w:rsidRDefault="00332500" w:rsidP="00332500">
          <w:pPr>
            <w:spacing w:before="60" w:after="20"/>
            <w:jc w:val="right"/>
          </w:pPr>
          <w:r>
            <w:rPr>
              <w:rFonts w:cstheme="minorHAnsi"/>
              <w:b/>
              <w:bCs/>
              <w:noProof/>
              <w:sz w:val="30"/>
              <w:szCs w:val="30"/>
              <w:lang w:eastAsia="es-ES"/>
            </w:rPr>
            <w:drawing>
              <wp:inline distT="0" distB="0" distL="0" distR="0" wp14:anchorId="5496E99F" wp14:editId="3C8D6449">
                <wp:extent cx="522000" cy="540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789" w:type="dxa"/>
          <w:vMerge w:val="restart"/>
          <w:shd w:val="clear" w:color="auto" w:fill="auto"/>
          <w:vAlign w:val="bottom"/>
        </w:tcPr>
        <w:p w14:paraId="5FBB9D76" w14:textId="77777777" w:rsidR="00332500" w:rsidRDefault="00332500" w:rsidP="00332500">
          <w:pPr>
            <w:spacing w:before="60" w:after="20"/>
            <w:jc w:val="right"/>
          </w:pPr>
          <w:r w:rsidRPr="00515610">
            <w:rPr>
              <w:noProof/>
              <w:lang w:eastAsia="es-ES"/>
            </w:rPr>
            <w:drawing>
              <wp:anchor distT="0" distB="0" distL="114300" distR="114300" simplePos="0" relativeHeight="251659264" behindDoc="0" locked="0" layoutInCell="1" allowOverlap="1" wp14:anchorId="174D1119" wp14:editId="0295B7FD">
                <wp:simplePos x="0" y="0"/>
                <wp:positionH relativeFrom="column">
                  <wp:posOffset>-45720</wp:posOffset>
                </wp:positionH>
                <wp:positionV relativeFrom="paragraph">
                  <wp:posOffset>-114300</wp:posOffset>
                </wp:positionV>
                <wp:extent cx="431800" cy="287655"/>
                <wp:effectExtent l="0" t="0" r="6350" b="0"/>
                <wp:wrapNone/>
                <wp:docPr id="14" name="Imagen 14"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32500" w14:paraId="2DE202CE" w14:textId="77777777" w:rsidTr="00F84924">
      <w:trPr>
        <w:cantSplit/>
        <w:trHeight w:val="47"/>
        <w:jc w:val="center"/>
      </w:trPr>
      <w:tc>
        <w:tcPr>
          <w:tcW w:w="3970" w:type="dxa"/>
          <w:shd w:val="clear" w:color="auto" w:fill="auto"/>
          <w:vAlign w:val="bottom"/>
        </w:tcPr>
        <w:p w14:paraId="5121B656" w14:textId="77777777" w:rsidR="00332500" w:rsidRPr="00700B61" w:rsidRDefault="00332500" w:rsidP="00332500">
          <w:pPr>
            <w:jc w:val="center"/>
            <w:rPr>
              <w:rFonts w:ascii="Gill Sans MT" w:hAnsi="Gill Sans MT"/>
              <w:sz w:val="14"/>
              <w:szCs w:val="14"/>
            </w:rPr>
          </w:pPr>
        </w:p>
      </w:tc>
      <w:tc>
        <w:tcPr>
          <w:tcW w:w="2694" w:type="dxa"/>
          <w:shd w:val="clear" w:color="auto" w:fill="auto"/>
          <w:vAlign w:val="bottom"/>
        </w:tcPr>
        <w:p w14:paraId="155CCF18" w14:textId="77777777" w:rsidR="00332500" w:rsidRPr="00700B61" w:rsidRDefault="00332500" w:rsidP="00332500">
          <w:pPr>
            <w:jc w:val="center"/>
            <w:rPr>
              <w:rFonts w:ascii="Gill Sans MT" w:hAnsi="Gill Sans MT"/>
              <w:sz w:val="14"/>
              <w:szCs w:val="14"/>
            </w:rPr>
          </w:pPr>
        </w:p>
      </w:tc>
      <w:tc>
        <w:tcPr>
          <w:tcW w:w="2315" w:type="dxa"/>
          <w:tcBorders>
            <w:left w:val="nil"/>
          </w:tcBorders>
          <w:shd w:val="clear" w:color="auto" w:fill="auto"/>
          <w:vAlign w:val="bottom"/>
        </w:tcPr>
        <w:p w14:paraId="24819AFF" w14:textId="77777777" w:rsidR="00332500" w:rsidRPr="00700B61" w:rsidRDefault="00332500" w:rsidP="00332500">
          <w:pPr>
            <w:jc w:val="center"/>
            <w:rPr>
              <w:rFonts w:ascii="Gill Sans MT" w:hAnsi="Gill Sans MT"/>
              <w:sz w:val="14"/>
              <w:szCs w:val="14"/>
            </w:rPr>
          </w:pPr>
        </w:p>
      </w:tc>
      <w:tc>
        <w:tcPr>
          <w:tcW w:w="1005" w:type="dxa"/>
          <w:vMerge/>
          <w:shd w:val="clear" w:color="auto" w:fill="auto"/>
          <w:vAlign w:val="bottom"/>
        </w:tcPr>
        <w:p w14:paraId="1B23E2DC" w14:textId="77777777" w:rsidR="00332500" w:rsidRDefault="00332500" w:rsidP="00332500">
          <w:pPr>
            <w:spacing w:before="60" w:after="20"/>
            <w:jc w:val="right"/>
            <w:rPr>
              <w:noProof/>
            </w:rPr>
          </w:pPr>
        </w:p>
      </w:tc>
      <w:tc>
        <w:tcPr>
          <w:tcW w:w="789" w:type="dxa"/>
          <w:vMerge/>
          <w:shd w:val="clear" w:color="auto" w:fill="auto"/>
          <w:vAlign w:val="bottom"/>
        </w:tcPr>
        <w:p w14:paraId="4AC2CA91" w14:textId="77777777" w:rsidR="00332500" w:rsidRDefault="00332500" w:rsidP="00332500">
          <w:pPr>
            <w:spacing w:before="60" w:after="20"/>
            <w:jc w:val="right"/>
            <w:rPr>
              <w:rFonts w:ascii="Gill Sans MT" w:hAnsi="Gill Sans MT"/>
              <w:noProof/>
              <w:sz w:val="14"/>
            </w:rPr>
          </w:pPr>
        </w:p>
      </w:tc>
    </w:tr>
    <w:tr w:rsidR="00332500" w14:paraId="5B0E7477" w14:textId="77777777" w:rsidTr="00F84924">
      <w:trPr>
        <w:cantSplit/>
        <w:trHeight w:val="332"/>
        <w:jc w:val="center"/>
      </w:trPr>
      <w:tc>
        <w:tcPr>
          <w:tcW w:w="3970" w:type="dxa"/>
          <w:shd w:val="clear" w:color="auto" w:fill="auto"/>
          <w:vAlign w:val="bottom"/>
        </w:tcPr>
        <w:p w14:paraId="5292626A" w14:textId="77777777" w:rsidR="00332500" w:rsidRPr="00700B61" w:rsidRDefault="00332500" w:rsidP="00332500">
          <w:pPr>
            <w:jc w:val="center"/>
            <w:rPr>
              <w:rFonts w:ascii="Gill Sans MT" w:hAnsi="Gill Sans MT"/>
              <w:sz w:val="14"/>
              <w:szCs w:val="14"/>
            </w:rPr>
          </w:pPr>
        </w:p>
      </w:tc>
      <w:tc>
        <w:tcPr>
          <w:tcW w:w="2694" w:type="dxa"/>
          <w:shd w:val="clear" w:color="auto" w:fill="auto"/>
          <w:vAlign w:val="bottom"/>
        </w:tcPr>
        <w:p w14:paraId="54D66495" w14:textId="77777777" w:rsidR="00332500" w:rsidRPr="00700B61" w:rsidRDefault="00332500" w:rsidP="00332500">
          <w:pPr>
            <w:jc w:val="center"/>
            <w:rPr>
              <w:rFonts w:ascii="Gill Sans MT" w:hAnsi="Gill Sans MT"/>
              <w:sz w:val="14"/>
              <w:szCs w:val="14"/>
            </w:rPr>
          </w:pPr>
        </w:p>
      </w:tc>
      <w:tc>
        <w:tcPr>
          <w:tcW w:w="2315" w:type="dxa"/>
          <w:shd w:val="clear" w:color="auto" w:fill="auto"/>
          <w:vAlign w:val="bottom"/>
        </w:tcPr>
        <w:p w14:paraId="3FDD8D6F" w14:textId="77777777" w:rsidR="00332500" w:rsidRPr="00700B61" w:rsidRDefault="00332500" w:rsidP="00332500">
          <w:pPr>
            <w:jc w:val="center"/>
            <w:rPr>
              <w:rFonts w:ascii="Gill Sans MT" w:hAnsi="Gill Sans MT"/>
              <w:sz w:val="14"/>
              <w:szCs w:val="14"/>
            </w:rPr>
          </w:pPr>
        </w:p>
      </w:tc>
      <w:tc>
        <w:tcPr>
          <w:tcW w:w="1005" w:type="dxa"/>
          <w:vMerge/>
          <w:shd w:val="clear" w:color="auto" w:fill="auto"/>
          <w:vAlign w:val="bottom"/>
        </w:tcPr>
        <w:p w14:paraId="3187A4FB" w14:textId="77777777" w:rsidR="00332500" w:rsidRDefault="00332500" w:rsidP="00332500">
          <w:pPr>
            <w:spacing w:before="60" w:after="20"/>
            <w:jc w:val="right"/>
            <w:rPr>
              <w:noProof/>
            </w:rPr>
          </w:pPr>
        </w:p>
      </w:tc>
      <w:tc>
        <w:tcPr>
          <w:tcW w:w="789" w:type="dxa"/>
          <w:vMerge/>
          <w:shd w:val="clear" w:color="auto" w:fill="auto"/>
          <w:vAlign w:val="bottom"/>
        </w:tcPr>
        <w:p w14:paraId="3BD0F9DD" w14:textId="77777777" w:rsidR="00332500" w:rsidRDefault="00332500" w:rsidP="00332500">
          <w:pPr>
            <w:spacing w:before="60" w:after="20"/>
            <w:jc w:val="right"/>
            <w:rPr>
              <w:rFonts w:ascii="Gill Sans MT" w:hAnsi="Gill Sans MT"/>
              <w:noProof/>
              <w:sz w:val="14"/>
            </w:rPr>
          </w:pPr>
        </w:p>
      </w:tc>
    </w:tr>
  </w:tbl>
  <w:p w14:paraId="2CA98B36" w14:textId="77777777" w:rsidR="003B1A57" w:rsidRPr="00156CD1" w:rsidRDefault="003B1A57">
    <w:pPr>
      <w:pStyle w:val="Encabezad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332500" w14:paraId="208968AD" w14:textId="77777777" w:rsidTr="00F84924">
      <w:trPr>
        <w:cantSplit/>
      </w:trPr>
      <w:tc>
        <w:tcPr>
          <w:tcW w:w="1418" w:type="dxa"/>
          <w:vMerge w:val="restart"/>
          <w:vAlign w:val="bottom"/>
        </w:tcPr>
        <w:p w14:paraId="128E026C" w14:textId="78B34BD0" w:rsidR="00332500" w:rsidRDefault="00332500" w:rsidP="00332500">
          <w:r>
            <w:rPr>
              <w:noProof/>
              <w:sz w:val="18"/>
              <w:szCs w:val="18"/>
              <w:lang w:eastAsia="es-ES"/>
            </w:rPr>
            <w:drawing>
              <wp:inline distT="0" distB="0" distL="0" distR="0" wp14:anchorId="0A52653A" wp14:editId="4421DF1D">
                <wp:extent cx="702000" cy="723600"/>
                <wp:effectExtent l="0" t="0" r="3175"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c_C_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000" cy="723600"/>
                        </a:xfrm>
                        <a:prstGeom prst="rect">
                          <a:avLst/>
                        </a:prstGeom>
                      </pic:spPr>
                    </pic:pic>
                  </a:graphicData>
                </a:graphic>
              </wp:inline>
            </w:drawing>
          </w:r>
        </w:p>
      </w:tc>
      <w:tc>
        <w:tcPr>
          <w:tcW w:w="2585" w:type="dxa"/>
          <w:vMerge w:val="restart"/>
          <w:vAlign w:val="center"/>
        </w:tcPr>
        <w:p w14:paraId="63C9EC66" w14:textId="77777777" w:rsidR="0019634D" w:rsidRPr="0019634D" w:rsidRDefault="0019634D" w:rsidP="0019634D">
          <w:pPr>
            <w:pStyle w:val="Textonotapie"/>
            <w:rPr>
              <w:rFonts w:ascii="Gill Sans MT" w:hAnsi="Gill Sans MT"/>
              <w:snapToGrid w:val="0"/>
              <w:color w:val="000000"/>
              <w:sz w:val="18"/>
            </w:rPr>
          </w:pPr>
          <w:r w:rsidRPr="0019634D">
            <w:rPr>
              <w:rFonts w:ascii="Gill Sans MT" w:hAnsi="Gill Sans MT"/>
              <w:snapToGrid w:val="0"/>
              <w:color w:val="000000"/>
              <w:sz w:val="18"/>
            </w:rPr>
            <w:t xml:space="preserve">MINISTERIO </w:t>
          </w:r>
        </w:p>
        <w:p w14:paraId="547EFCDD" w14:textId="77777777" w:rsidR="0019634D" w:rsidRPr="0019634D" w:rsidRDefault="0019634D" w:rsidP="0019634D">
          <w:pPr>
            <w:pStyle w:val="Textonotapie"/>
            <w:tabs>
              <w:tab w:val="left" w:pos="1021"/>
              <w:tab w:val="left" w:pos="8080"/>
            </w:tabs>
            <w:rPr>
              <w:rFonts w:ascii="Gill Sans MT" w:hAnsi="Gill Sans MT"/>
              <w:snapToGrid w:val="0"/>
              <w:color w:val="000000"/>
              <w:sz w:val="18"/>
            </w:rPr>
          </w:pPr>
          <w:r w:rsidRPr="0019634D">
            <w:rPr>
              <w:rFonts w:ascii="Gill Sans MT" w:hAnsi="Gill Sans MT"/>
              <w:snapToGrid w:val="0"/>
              <w:color w:val="000000"/>
              <w:sz w:val="18"/>
            </w:rPr>
            <w:t>DE TRANSPORTES</w:t>
          </w:r>
        </w:p>
        <w:p w14:paraId="03375C4E" w14:textId="26B79523" w:rsidR="00332500" w:rsidRPr="000E03AD" w:rsidRDefault="0019634D" w:rsidP="0019634D">
          <w:r w:rsidRPr="0019634D">
            <w:rPr>
              <w:rFonts w:ascii="Gill Sans MT" w:eastAsia="Times New Roman" w:hAnsi="Gill Sans MT" w:cs="Times New Roman"/>
              <w:snapToGrid w:val="0"/>
              <w:color w:val="000000"/>
              <w:sz w:val="18"/>
              <w:szCs w:val="20"/>
              <w:lang w:eastAsia="es-ES"/>
            </w:rPr>
            <w:t>Y MOVILIDAD SOSTENIBLE</w:t>
          </w:r>
        </w:p>
      </w:tc>
      <w:tc>
        <w:tcPr>
          <w:tcW w:w="2410" w:type="dxa"/>
        </w:tcPr>
        <w:p w14:paraId="7DDCCCBC" w14:textId="77777777" w:rsidR="00332500" w:rsidRPr="00B56890" w:rsidRDefault="00332500" w:rsidP="00332500">
          <w:pPr>
            <w:jc w:val="center"/>
            <w:rPr>
              <w:rFonts w:ascii="Gill Sans MT" w:hAnsi="Gill Sans MT"/>
              <w:sz w:val="14"/>
              <w:szCs w:val="14"/>
            </w:rPr>
          </w:pPr>
        </w:p>
      </w:tc>
      <w:tc>
        <w:tcPr>
          <w:tcW w:w="3935" w:type="dxa"/>
          <w:vMerge w:val="restart"/>
          <w:tcBorders>
            <w:left w:val="nil"/>
          </w:tcBorders>
          <w:vAlign w:val="bottom"/>
        </w:tcPr>
        <w:p w14:paraId="1AA7558B" w14:textId="77777777" w:rsidR="00332500" w:rsidRDefault="00332500" w:rsidP="00332500">
          <w:r w:rsidRPr="00515610">
            <w:rPr>
              <w:noProof/>
              <w:lang w:eastAsia="es-ES"/>
            </w:rPr>
            <w:drawing>
              <wp:inline distT="0" distB="0" distL="0" distR="0" wp14:anchorId="6B7CB0F3" wp14:editId="299D3DA2">
                <wp:extent cx="2487600" cy="698400"/>
                <wp:effectExtent l="0" t="0" r="0" b="6985"/>
                <wp:docPr id="10" name="Imagen 10" descr="LOGO_AESA_COMPOSICION_HORIZONTA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AESA_COMPOSICION_HORIZONTAL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600" cy="698400"/>
                        </a:xfrm>
                        <a:prstGeom prst="rect">
                          <a:avLst/>
                        </a:prstGeom>
                        <a:noFill/>
                        <a:ln>
                          <a:noFill/>
                        </a:ln>
                      </pic:spPr>
                    </pic:pic>
                  </a:graphicData>
                </a:graphic>
              </wp:inline>
            </w:drawing>
          </w:r>
        </w:p>
      </w:tc>
    </w:tr>
    <w:tr w:rsidR="00332500" w14:paraId="564DF3F9" w14:textId="77777777" w:rsidTr="00F84924">
      <w:trPr>
        <w:cantSplit/>
      </w:trPr>
      <w:tc>
        <w:tcPr>
          <w:tcW w:w="1418" w:type="dxa"/>
          <w:vMerge/>
        </w:tcPr>
        <w:p w14:paraId="52816AA5" w14:textId="77777777" w:rsidR="00332500" w:rsidRDefault="00332500" w:rsidP="00332500"/>
      </w:tc>
      <w:tc>
        <w:tcPr>
          <w:tcW w:w="2585" w:type="dxa"/>
          <w:vMerge/>
        </w:tcPr>
        <w:p w14:paraId="49E525D1" w14:textId="77777777" w:rsidR="00332500" w:rsidRDefault="00332500" w:rsidP="00332500"/>
      </w:tc>
      <w:tc>
        <w:tcPr>
          <w:tcW w:w="2410" w:type="dxa"/>
        </w:tcPr>
        <w:p w14:paraId="76E88FA6" w14:textId="77777777" w:rsidR="00332500" w:rsidRDefault="00332500" w:rsidP="00332500">
          <w:pPr>
            <w:jc w:val="center"/>
          </w:pPr>
        </w:p>
      </w:tc>
      <w:tc>
        <w:tcPr>
          <w:tcW w:w="3935" w:type="dxa"/>
          <w:vMerge/>
        </w:tcPr>
        <w:p w14:paraId="52DBD382" w14:textId="77777777" w:rsidR="00332500" w:rsidRDefault="00332500" w:rsidP="00332500"/>
      </w:tc>
    </w:tr>
    <w:tr w:rsidR="00332500" w14:paraId="221492D9" w14:textId="77777777" w:rsidTr="00F84924">
      <w:trPr>
        <w:cantSplit/>
      </w:trPr>
      <w:tc>
        <w:tcPr>
          <w:tcW w:w="1418" w:type="dxa"/>
          <w:vMerge/>
        </w:tcPr>
        <w:p w14:paraId="079577D2" w14:textId="77777777" w:rsidR="00332500" w:rsidRDefault="00332500" w:rsidP="00332500"/>
      </w:tc>
      <w:tc>
        <w:tcPr>
          <w:tcW w:w="2585" w:type="dxa"/>
          <w:vMerge/>
        </w:tcPr>
        <w:p w14:paraId="0C225709" w14:textId="77777777" w:rsidR="00332500" w:rsidRDefault="00332500" w:rsidP="00332500"/>
      </w:tc>
      <w:tc>
        <w:tcPr>
          <w:tcW w:w="2410" w:type="dxa"/>
        </w:tcPr>
        <w:p w14:paraId="1C719A09" w14:textId="77777777" w:rsidR="00332500" w:rsidRDefault="00332500" w:rsidP="00332500">
          <w:pPr>
            <w:jc w:val="center"/>
          </w:pPr>
        </w:p>
      </w:tc>
      <w:tc>
        <w:tcPr>
          <w:tcW w:w="3935" w:type="dxa"/>
          <w:vMerge/>
        </w:tcPr>
        <w:p w14:paraId="4D2F13BA" w14:textId="77777777" w:rsidR="00332500" w:rsidRDefault="00332500" w:rsidP="00332500"/>
      </w:tc>
    </w:tr>
  </w:tbl>
  <w:p w14:paraId="3D6C6ECE" w14:textId="1170690B" w:rsidR="00332500" w:rsidRDefault="00536C79">
    <w:pPr>
      <w:pStyle w:val="Encabezado"/>
    </w:pPr>
    <w:r>
      <w:rPr>
        <w:noProof/>
        <w:sz w:val="18"/>
        <w:szCs w:val="18"/>
        <w:lang w:eastAsia="es-ES"/>
      </w:rPr>
      <mc:AlternateContent>
        <mc:Choice Requires="wps">
          <w:drawing>
            <wp:anchor distT="0" distB="0" distL="0" distR="0" simplePos="0" relativeHeight="251664384" behindDoc="0" locked="0" layoutInCell="1" allowOverlap="1" wp14:anchorId="1E1EDC17" wp14:editId="7D2E11E0">
              <wp:simplePos x="0" y="0"/>
              <wp:positionH relativeFrom="page">
                <wp:posOffset>330200</wp:posOffset>
              </wp:positionH>
              <wp:positionV relativeFrom="page">
                <wp:posOffset>-57150</wp:posOffset>
              </wp:positionV>
              <wp:extent cx="1536700" cy="349250"/>
              <wp:effectExtent l="0" t="0" r="6350" b="12700"/>
              <wp:wrapNone/>
              <wp:docPr id="397069700" name="Cuadro de texto 11"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6700" cy="349250"/>
                      </a:xfrm>
                      <a:prstGeom prst="rect">
                        <a:avLst/>
                      </a:prstGeom>
                      <a:noFill/>
                      <a:ln>
                        <a:noFill/>
                      </a:ln>
                    </wps:spPr>
                    <wps:txbx>
                      <w:txbxContent>
                        <w:p w14:paraId="3770D2BE" w14:textId="7E5191D8" w:rsidR="00536C79" w:rsidRPr="00536C79" w:rsidRDefault="00536C79" w:rsidP="00536C79">
                          <w:pPr>
                            <w:spacing w:after="0"/>
                            <w:rPr>
                              <w:rFonts w:ascii="Calibri" w:eastAsia="Calibri" w:hAnsi="Calibri" w:cs="Calibri"/>
                              <w:noProof/>
                              <w:color w:val="000000"/>
                              <w:sz w:val="14"/>
                              <w:szCs w:val="14"/>
                            </w:rPr>
                          </w:pPr>
                          <w:r w:rsidRPr="00536C79">
                            <w:rPr>
                              <w:rFonts w:ascii="Calibri" w:eastAsia="Calibri" w:hAnsi="Calibri" w:cs="Calibri"/>
                              <w:noProof/>
                              <w:color w:val="000000"/>
                              <w:sz w:val="14"/>
                              <w:szCs w:val="14"/>
                            </w:rPr>
                            <w:t>INFORMACIÓN SENSIBLE</w:t>
                          </w:r>
                        </w:p>
                      </w:txbxContent>
                    </wps:txbx>
                    <wps:bodyPr rot="0" spcFirstLastPara="0" vertOverflow="overflow" horzOverflow="overflow" vert="horz" wrap="square" lIns="254000" tIns="190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E1EDC17" id="_x0000_t202" coordsize="21600,21600" o:spt="202" path="m,l,21600r21600,l21600,xe">
              <v:stroke joinstyle="miter"/>
              <v:path gradientshapeok="t" o:connecttype="rect"/>
            </v:shapetype>
            <v:shape id="Cuadro de texto 11" o:spid="_x0000_s1028" type="#_x0000_t202" alt="INFORMACIÓN SENSIBLE" style="position:absolute;margin-left:26pt;margin-top:-4.5pt;width:121pt;height:27.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" filled="f" stroked="f">
              <v:fill o:detectmouseclick="t"/>
              <v:textbox inset="20pt,15pt,0,0">
                <w:txbxContent>
                  <w:p w14:paraId="3770D2BE" w14:textId="7E5191D8" w:rsidR="00536C79" w:rsidRPr="00536C79" w:rsidRDefault="00536C79" w:rsidP="00536C79">
                    <w:pPr>
                      <w:spacing w:after="0"/>
                      <w:rPr>
                        <w:rFonts w:ascii="Calibri" w:eastAsia="Calibri" w:hAnsi="Calibri" w:cs="Calibri"/>
                        <w:noProof/>
                        <w:color w:val="000000"/>
                        <w:sz w:val="14"/>
                        <w:szCs w:val="14"/>
                      </w:rPr>
                    </w:pPr>
                    <w:r w:rsidRPr="00536C79">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AB4BB" w14:textId="0A79EC92" w:rsidR="00536C79" w:rsidRDefault="00536C79">
    <w:pPr>
      <w:pStyle w:val="Encabezado"/>
    </w:pPr>
    <w:r>
      <w:rPr>
        <w:noProof/>
      </w:rPr>
      <mc:AlternateContent>
        <mc:Choice Requires="wps">
          <w:drawing>
            <wp:anchor distT="0" distB="0" distL="0" distR="0" simplePos="0" relativeHeight="251668480" behindDoc="0" locked="0" layoutInCell="1" allowOverlap="1" wp14:anchorId="02755670" wp14:editId="013373DC">
              <wp:simplePos x="635" y="635"/>
              <wp:positionH relativeFrom="page">
                <wp:align>left</wp:align>
              </wp:positionH>
              <wp:positionV relativeFrom="page">
                <wp:align>top</wp:align>
              </wp:positionV>
              <wp:extent cx="1149985" cy="307340"/>
              <wp:effectExtent l="0" t="0" r="12065" b="16510"/>
              <wp:wrapNone/>
              <wp:docPr id="155026105" name="Cuadro de texto 15"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1AB7C534" w14:textId="171514EA" w:rsidR="00536C79" w:rsidRPr="00536C79" w:rsidRDefault="00536C79" w:rsidP="00536C79">
                          <w:pPr>
                            <w:spacing w:after="0"/>
                            <w:rPr>
                              <w:rFonts w:ascii="Calibri" w:eastAsia="Calibri" w:hAnsi="Calibri" w:cs="Calibri"/>
                              <w:noProof/>
                              <w:color w:val="000000"/>
                              <w:sz w:val="14"/>
                              <w:szCs w:val="14"/>
                            </w:rPr>
                          </w:pPr>
                          <w:r w:rsidRPr="00536C79">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02755670" id="_x0000_t202" coordsize="21600,21600" o:spt="202" path="m,l,21600r21600,l21600,xe">
              <v:stroke joinstyle="miter"/>
              <v:path gradientshapeok="t" o:connecttype="rect"/>
            </v:shapetype>
            <v:shape id="Cuadro de texto 15" o:spid="_x0000_s1029" type="#_x0000_t202" alt="INFORMACIÓN SENSIBLE" style="position:absolute;margin-left:0;margin-top:0;width:90.55pt;height:24.2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0b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TYfBh/B9UJt3LQE+4tXzfYesN8eGYOGcZF&#10;ULXhCQ+poC0pnC1KanA//3Yf8xF4jFLSomJKalDSlKjvBgmZzKZ5HhWWvPE8n0XPJQ+N3WCYg74H&#10;FOMY34XlyYx5QQ2mdKBfUdSr2A1DzHDsWdIwmPeh1y8+Ci5Wq5SEYrIsbMzW8lg6YhYBfelembNn&#10;1APy9QiDpljxDvw+N/7p7eoQkILETMS3R/MMOwoxEXZ+NFHpb/2UdX3ay18A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MLAN&#10;GxQCAAAiBAAADgAAAAAAAAAAAAAAAAAuAgAAZHJzL2Uyb0RvYy54bWxQSwECLQAUAAYACAAAACEA&#10;BRcMxdsAAAAEAQAADwAAAAAAAAAAAAAAAABuBAAAZHJzL2Rvd25yZXYueG1sUEsFBgAAAAAEAAQA&#10;8wAAAHYFAAAAAA==&#10;" filled="f" stroked="f">
              <v:textbox style="mso-fit-shape-to-text:t" inset="20pt,15pt,0,0">
                <w:txbxContent>
                  <w:p w14:paraId="1AB7C534" w14:textId="171514EA" w:rsidR="00536C79" w:rsidRPr="00536C79" w:rsidRDefault="00536C79" w:rsidP="00536C79">
                    <w:pPr>
                      <w:spacing w:after="0"/>
                      <w:rPr>
                        <w:rFonts w:ascii="Calibri" w:eastAsia="Calibri" w:hAnsi="Calibri" w:cs="Calibri"/>
                        <w:noProof/>
                        <w:color w:val="000000"/>
                        <w:sz w:val="14"/>
                        <w:szCs w:val="14"/>
                      </w:rPr>
                    </w:pPr>
                    <w:r w:rsidRPr="00536C79">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58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5763"/>
      <w:gridCol w:w="1134"/>
    </w:tblGrid>
    <w:tr w:rsidR="001E6A7A" w14:paraId="75484FCB" w14:textId="77777777" w:rsidTr="002B474C">
      <w:trPr>
        <w:cantSplit/>
        <w:trHeight w:val="47"/>
        <w:jc w:val="center"/>
      </w:trPr>
      <w:tc>
        <w:tcPr>
          <w:tcW w:w="3970" w:type="dxa"/>
          <w:shd w:val="clear" w:color="auto" w:fill="auto"/>
          <w:vAlign w:val="bottom"/>
        </w:tcPr>
        <w:p w14:paraId="2F3C1A98" w14:textId="7BCC0B73" w:rsidR="001E6A7A" w:rsidRPr="00700B61" w:rsidRDefault="00536C79" w:rsidP="001E6A7A">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69504" behindDoc="0" locked="0" layoutInCell="1" allowOverlap="1" wp14:anchorId="5DE03625" wp14:editId="439D39D8">
                    <wp:simplePos x="284480" y="223520"/>
                    <wp:positionH relativeFrom="page">
                      <wp:align>left</wp:align>
                    </wp:positionH>
                    <wp:positionV relativeFrom="page">
                      <wp:align>top</wp:align>
                    </wp:positionV>
                    <wp:extent cx="1149985" cy="307340"/>
                    <wp:effectExtent l="0" t="0" r="12065" b="16510"/>
                    <wp:wrapNone/>
                    <wp:docPr id="669236135" name="Cuadro de texto 16"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4B32E442" w14:textId="7A6BA79E" w:rsidR="00536C79" w:rsidRPr="00536C79" w:rsidRDefault="00536C79" w:rsidP="00536C79">
                                <w:pPr>
                                  <w:spacing w:after="0"/>
                                  <w:rPr>
                                    <w:rFonts w:ascii="Calibri" w:eastAsia="Calibri" w:hAnsi="Calibri" w:cs="Calibri"/>
                                    <w:noProof/>
                                    <w:color w:val="000000"/>
                                    <w:sz w:val="14"/>
                                    <w:szCs w:val="14"/>
                                  </w:rPr>
                                </w:pPr>
                                <w:r w:rsidRPr="00536C79">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5DE03625" id="_x0000_t202" coordsize="21600,21600" o:spt="202" path="m,l,21600r21600,l21600,xe">
                    <v:stroke joinstyle="miter"/>
                    <v:path gradientshapeok="t" o:connecttype="rect"/>
                  </v:shapetype>
                  <v:shape id="Cuadro de texto 16" o:spid="_x0000_s1030" type="#_x0000_t202" alt="INFORMACIÓN SENSIBLE" style="position:absolute;left:0;text-align:left;margin-left:0;margin-top:0;width:90.55pt;height:24.2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sW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QlnQ7j76A64VYOesK95esGW2+YD8/MIcO4&#10;CKo2POEhFbQlhbNFSQ3u59/uYz4Cj1FKWlRMSQ1KmhL13SAhk9k0z6PCkjee57PoueShsRsMc9D3&#10;gGIc47uwPJkxL6jBlA70K4p6FbthiBmOPUsaBvM+9PrFR8HFapWSUEyWhY3ZWh5LR8wioC/dK3P2&#10;jHpAvh5h0BQr3oHf58Y/vV0dAlKQmIn49mieYUchJsLOjyYq/a2fsq5Pe/kL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YhNr&#10;FhQCAAAiBAAADgAAAAAAAAAAAAAAAAAuAgAAZHJzL2Uyb0RvYy54bWxQSwECLQAUAAYACAAAACEA&#10;BRcMxdsAAAAEAQAADwAAAAAAAAAAAAAAAABuBAAAZHJzL2Rvd25yZXYueG1sUEsFBgAAAAAEAAQA&#10;8wAAAHYFAAAAAA==&#10;" filled="f" stroked="f">
                    <v:textbox style="mso-fit-shape-to-text:t" inset="20pt,15pt,0,0">
                      <w:txbxContent>
                        <w:p w14:paraId="4B32E442" w14:textId="7A6BA79E" w:rsidR="00536C79" w:rsidRPr="00536C79" w:rsidRDefault="00536C79" w:rsidP="00536C79">
                          <w:pPr>
                            <w:spacing w:after="0"/>
                            <w:rPr>
                              <w:rFonts w:ascii="Calibri" w:eastAsia="Calibri" w:hAnsi="Calibri" w:cs="Calibri"/>
                              <w:noProof/>
                              <w:color w:val="000000"/>
                              <w:sz w:val="14"/>
                              <w:szCs w:val="14"/>
                            </w:rPr>
                          </w:pPr>
                          <w:r w:rsidRPr="00536C79">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shd w:val="clear" w:color="auto" w:fill="auto"/>
          <w:vAlign w:val="bottom"/>
        </w:tcPr>
        <w:p w14:paraId="2FD500ED" w14:textId="77777777" w:rsidR="001E6A7A" w:rsidRPr="00700B61" w:rsidRDefault="001E6A7A" w:rsidP="001E6A7A">
          <w:pPr>
            <w:jc w:val="center"/>
            <w:rPr>
              <w:rFonts w:ascii="Gill Sans MT" w:hAnsi="Gill Sans MT"/>
              <w:sz w:val="14"/>
              <w:szCs w:val="14"/>
            </w:rPr>
          </w:pPr>
        </w:p>
      </w:tc>
      <w:tc>
        <w:tcPr>
          <w:tcW w:w="2315" w:type="dxa"/>
          <w:tcBorders>
            <w:left w:val="nil"/>
          </w:tcBorders>
          <w:shd w:val="clear" w:color="auto" w:fill="auto"/>
          <w:vAlign w:val="bottom"/>
        </w:tcPr>
        <w:p w14:paraId="1991576C" w14:textId="77777777" w:rsidR="001E6A7A" w:rsidRPr="00700B61" w:rsidRDefault="001E6A7A" w:rsidP="001E6A7A">
          <w:pPr>
            <w:jc w:val="center"/>
            <w:rPr>
              <w:rFonts w:ascii="Gill Sans MT" w:hAnsi="Gill Sans MT"/>
              <w:sz w:val="14"/>
              <w:szCs w:val="14"/>
            </w:rPr>
          </w:pPr>
        </w:p>
      </w:tc>
      <w:tc>
        <w:tcPr>
          <w:tcW w:w="5763" w:type="dxa"/>
          <w:vMerge w:val="restart"/>
          <w:shd w:val="clear" w:color="auto" w:fill="auto"/>
          <w:vAlign w:val="bottom"/>
        </w:tcPr>
        <w:p w14:paraId="77D37D1C" w14:textId="77777777" w:rsidR="001E6A7A" w:rsidRDefault="001E6A7A" w:rsidP="001E6A7A">
          <w:pPr>
            <w:spacing w:before="60" w:after="100" w:afterAutospacing="1"/>
            <w:jc w:val="right"/>
          </w:pPr>
          <w:r>
            <w:rPr>
              <w:rFonts w:cstheme="minorHAnsi"/>
              <w:b/>
              <w:bCs/>
              <w:noProof/>
              <w:sz w:val="30"/>
              <w:szCs w:val="30"/>
            </w:rPr>
            <w:drawing>
              <wp:inline distT="0" distB="0" distL="0" distR="0" wp14:anchorId="0FDE3FB7" wp14:editId="5C3F0308">
                <wp:extent cx="522000" cy="540000"/>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1134" w:type="dxa"/>
          <w:vMerge w:val="restart"/>
          <w:shd w:val="clear" w:color="auto" w:fill="auto"/>
          <w:vAlign w:val="bottom"/>
        </w:tcPr>
        <w:p w14:paraId="077381D4" w14:textId="77777777" w:rsidR="001E6A7A" w:rsidRDefault="001E6A7A" w:rsidP="001E6A7A">
          <w:pPr>
            <w:spacing w:before="60" w:after="20"/>
            <w:ind w:left="708"/>
            <w:jc w:val="right"/>
          </w:pPr>
          <w:r w:rsidRPr="00515610">
            <w:rPr>
              <w:noProof/>
            </w:rPr>
            <w:drawing>
              <wp:anchor distT="0" distB="0" distL="114300" distR="114300" simplePos="0" relativeHeight="251663360" behindDoc="0" locked="0" layoutInCell="1" allowOverlap="1" wp14:anchorId="7864228B" wp14:editId="348E2A21">
                <wp:simplePos x="0" y="0"/>
                <wp:positionH relativeFrom="column">
                  <wp:posOffset>74295</wp:posOffset>
                </wp:positionH>
                <wp:positionV relativeFrom="paragraph">
                  <wp:posOffset>-37465</wp:posOffset>
                </wp:positionV>
                <wp:extent cx="431800" cy="287655"/>
                <wp:effectExtent l="0" t="0" r="6350" b="0"/>
                <wp:wrapNone/>
                <wp:docPr id="58" name="Imagen 58"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E6A7A" w14:paraId="3E34B4C1" w14:textId="77777777" w:rsidTr="002B474C">
      <w:trPr>
        <w:cantSplit/>
        <w:trHeight w:val="47"/>
        <w:jc w:val="center"/>
      </w:trPr>
      <w:tc>
        <w:tcPr>
          <w:tcW w:w="3970" w:type="dxa"/>
          <w:shd w:val="clear" w:color="auto" w:fill="auto"/>
          <w:vAlign w:val="bottom"/>
        </w:tcPr>
        <w:p w14:paraId="722A1E45" w14:textId="77777777" w:rsidR="001E6A7A" w:rsidRPr="00700B61" w:rsidRDefault="001E6A7A" w:rsidP="001E6A7A">
          <w:pPr>
            <w:jc w:val="center"/>
            <w:rPr>
              <w:rFonts w:ascii="Gill Sans MT" w:hAnsi="Gill Sans MT"/>
              <w:sz w:val="14"/>
              <w:szCs w:val="14"/>
            </w:rPr>
          </w:pPr>
        </w:p>
      </w:tc>
      <w:tc>
        <w:tcPr>
          <w:tcW w:w="2694" w:type="dxa"/>
          <w:shd w:val="clear" w:color="auto" w:fill="auto"/>
          <w:vAlign w:val="bottom"/>
        </w:tcPr>
        <w:p w14:paraId="54D84343" w14:textId="77777777" w:rsidR="001E6A7A" w:rsidRPr="00700B61" w:rsidRDefault="001E6A7A" w:rsidP="001E6A7A">
          <w:pPr>
            <w:jc w:val="center"/>
            <w:rPr>
              <w:rFonts w:ascii="Gill Sans MT" w:hAnsi="Gill Sans MT"/>
              <w:sz w:val="14"/>
              <w:szCs w:val="14"/>
            </w:rPr>
          </w:pPr>
        </w:p>
      </w:tc>
      <w:tc>
        <w:tcPr>
          <w:tcW w:w="2315" w:type="dxa"/>
          <w:tcBorders>
            <w:left w:val="nil"/>
          </w:tcBorders>
          <w:shd w:val="clear" w:color="auto" w:fill="auto"/>
          <w:vAlign w:val="bottom"/>
        </w:tcPr>
        <w:p w14:paraId="07994779" w14:textId="77777777" w:rsidR="001E6A7A" w:rsidRPr="00700B61" w:rsidRDefault="001E6A7A" w:rsidP="001E6A7A">
          <w:pPr>
            <w:jc w:val="center"/>
            <w:rPr>
              <w:rFonts w:ascii="Gill Sans MT" w:hAnsi="Gill Sans MT"/>
              <w:sz w:val="14"/>
              <w:szCs w:val="14"/>
            </w:rPr>
          </w:pPr>
        </w:p>
      </w:tc>
      <w:tc>
        <w:tcPr>
          <w:tcW w:w="5763" w:type="dxa"/>
          <w:vMerge/>
          <w:shd w:val="clear" w:color="auto" w:fill="auto"/>
          <w:vAlign w:val="bottom"/>
        </w:tcPr>
        <w:p w14:paraId="1E57902D" w14:textId="77777777" w:rsidR="001E6A7A" w:rsidRDefault="001E6A7A" w:rsidP="001E6A7A">
          <w:pPr>
            <w:spacing w:before="60" w:after="20"/>
            <w:jc w:val="right"/>
            <w:rPr>
              <w:noProof/>
            </w:rPr>
          </w:pPr>
        </w:p>
      </w:tc>
      <w:tc>
        <w:tcPr>
          <w:tcW w:w="1134" w:type="dxa"/>
          <w:vMerge/>
          <w:shd w:val="clear" w:color="auto" w:fill="auto"/>
          <w:vAlign w:val="bottom"/>
        </w:tcPr>
        <w:p w14:paraId="2042D010" w14:textId="77777777" w:rsidR="001E6A7A" w:rsidRDefault="001E6A7A" w:rsidP="001E6A7A">
          <w:pPr>
            <w:spacing w:before="60" w:after="20"/>
            <w:jc w:val="right"/>
            <w:rPr>
              <w:rFonts w:ascii="Gill Sans MT" w:hAnsi="Gill Sans MT"/>
              <w:noProof/>
              <w:sz w:val="14"/>
            </w:rPr>
          </w:pPr>
        </w:p>
      </w:tc>
    </w:tr>
    <w:tr w:rsidR="001E6A7A" w14:paraId="035C881C" w14:textId="77777777" w:rsidTr="002B474C">
      <w:trPr>
        <w:cantSplit/>
        <w:trHeight w:val="332"/>
        <w:jc w:val="center"/>
      </w:trPr>
      <w:tc>
        <w:tcPr>
          <w:tcW w:w="3970" w:type="dxa"/>
          <w:shd w:val="clear" w:color="auto" w:fill="auto"/>
          <w:vAlign w:val="bottom"/>
        </w:tcPr>
        <w:p w14:paraId="070719C6" w14:textId="77777777" w:rsidR="001E6A7A" w:rsidRPr="00700B61" w:rsidRDefault="001E6A7A" w:rsidP="001E6A7A">
          <w:pPr>
            <w:jc w:val="center"/>
            <w:rPr>
              <w:rFonts w:ascii="Gill Sans MT" w:hAnsi="Gill Sans MT"/>
              <w:sz w:val="14"/>
              <w:szCs w:val="14"/>
            </w:rPr>
          </w:pPr>
        </w:p>
      </w:tc>
      <w:tc>
        <w:tcPr>
          <w:tcW w:w="2694" w:type="dxa"/>
          <w:shd w:val="clear" w:color="auto" w:fill="auto"/>
          <w:vAlign w:val="bottom"/>
        </w:tcPr>
        <w:p w14:paraId="3674633F" w14:textId="77777777" w:rsidR="001E6A7A" w:rsidRPr="00700B61" w:rsidRDefault="001E6A7A" w:rsidP="001E6A7A">
          <w:pPr>
            <w:jc w:val="center"/>
            <w:rPr>
              <w:rFonts w:ascii="Gill Sans MT" w:hAnsi="Gill Sans MT"/>
              <w:sz w:val="14"/>
              <w:szCs w:val="14"/>
            </w:rPr>
          </w:pPr>
        </w:p>
      </w:tc>
      <w:tc>
        <w:tcPr>
          <w:tcW w:w="2315" w:type="dxa"/>
          <w:shd w:val="clear" w:color="auto" w:fill="auto"/>
          <w:vAlign w:val="bottom"/>
        </w:tcPr>
        <w:p w14:paraId="2A104912" w14:textId="77777777" w:rsidR="001E6A7A" w:rsidRPr="00700B61" w:rsidRDefault="001E6A7A" w:rsidP="001E6A7A">
          <w:pPr>
            <w:jc w:val="center"/>
            <w:rPr>
              <w:rFonts w:ascii="Gill Sans MT" w:hAnsi="Gill Sans MT"/>
              <w:sz w:val="14"/>
              <w:szCs w:val="14"/>
            </w:rPr>
          </w:pPr>
        </w:p>
      </w:tc>
      <w:tc>
        <w:tcPr>
          <w:tcW w:w="5763" w:type="dxa"/>
          <w:vMerge/>
          <w:shd w:val="clear" w:color="auto" w:fill="auto"/>
          <w:vAlign w:val="bottom"/>
        </w:tcPr>
        <w:p w14:paraId="4DD00191" w14:textId="77777777" w:rsidR="001E6A7A" w:rsidRDefault="001E6A7A" w:rsidP="001E6A7A">
          <w:pPr>
            <w:spacing w:before="60" w:after="20"/>
            <w:jc w:val="right"/>
            <w:rPr>
              <w:noProof/>
            </w:rPr>
          </w:pPr>
        </w:p>
      </w:tc>
      <w:tc>
        <w:tcPr>
          <w:tcW w:w="1134" w:type="dxa"/>
          <w:vMerge/>
          <w:shd w:val="clear" w:color="auto" w:fill="auto"/>
          <w:vAlign w:val="bottom"/>
        </w:tcPr>
        <w:p w14:paraId="3FD90333" w14:textId="77777777" w:rsidR="001E6A7A" w:rsidRDefault="001E6A7A" w:rsidP="001E6A7A">
          <w:pPr>
            <w:spacing w:before="60" w:after="20"/>
            <w:jc w:val="right"/>
            <w:rPr>
              <w:rFonts w:ascii="Gill Sans MT" w:hAnsi="Gill Sans MT"/>
              <w:noProof/>
              <w:sz w:val="14"/>
            </w:rPr>
          </w:pPr>
        </w:p>
      </w:tc>
    </w:tr>
  </w:tbl>
  <w:p w14:paraId="6104A30F" w14:textId="77777777" w:rsidR="001E6A7A" w:rsidRPr="00156CD1" w:rsidRDefault="001E6A7A" w:rsidP="001E6A7A">
    <w:pPr>
      <w:pStyle w:val="Encabezado"/>
      <w:rPr>
        <w:sz w:val="36"/>
        <w:szCs w:val="3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58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5763"/>
      <w:gridCol w:w="1134"/>
    </w:tblGrid>
    <w:tr w:rsidR="003E21D7" w14:paraId="7026E1A1" w14:textId="77777777" w:rsidTr="002B474C">
      <w:trPr>
        <w:cantSplit/>
        <w:trHeight w:val="47"/>
        <w:jc w:val="center"/>
      </w:trPr>
      <w:tc>
        <w:tcPr>
          <w:tcW w:w="3970" w:type="dxa"/>
          <w:shd w:val="clear" w:color="auto" w:fill="auto"/>
          <w:vAlign w:val="bottom"/>
        </w:tcPr>
        <w:p w14:paraId="0C075397" w14:textId="5F2307D9" w:rsidR="003E21D7" w:rsidRPr="00700B61" w:rsidRDefault="00536C79" w:rsidP="003E21D7">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67456" behindDoc="0" locked="0" layoutInCell="1" allowOverlap="1" wp14:anchorId="5DF10791" wp14:editId="54462B5B">
                    <wp:simplePos x="635" y="635"/>
                    <wp:positionH relativeFrom="page">
                      <wp:align>left</wp:align>
                    </wp:positionH>
                    <wp:positionV relativeFrom="page">
                      <wp:align>top</wp:align>
                    </wp:positionV>
                    <wp:extent cx="1149985" cy="307340"/>
                    <wp:effectExtent l="0" t="0" r="12065" b="16510"/>
                    <wp:wrapNone/>
                    <wp:docPr id="859580475" name="Cuadro de texto 14"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2F252CDE" w14:textId="40370B58" w:rsidR="00536C79" w:rsidRPr="00536C79" w:rsidRDefault="00536C79" w:rsidP="00536C79">
                                <w:pPr>
                                  <w:spacing w:after="0"/>
                                  <w:rPr>
                                    <w:rFonts w:ascii="Calibri" w:eastAsia="Calibri" w:hAnsi="Calibri" w:cs="Calibri"/>
                                    <w:noProof/>
                                    <w:color w:val="000000"/>
                                    <w:sz w:val="14"/>
                                    <w:szCs w:val="14"/>
                                  </w:rPr>
                                </w:pPr>
                                <w:r w:rsidRPr="00536C79">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5DF10791" id="_x0000_t202" coordsize="21600,21600" o:spt="202" path="m,l,21600r21600,l21600,xe">
                    <v:stroke joinstyle="miter"/>
                    <v:path gradientshapeok="t" o:connecttype="rect"/>
                  </v:shapetype>
                  <v:shape id="Cuadro de texto 14" o:spid="_x0000_s1031" type="#_x0000_t202" alt="INFORMACIÓN SENSIBLE" style="position:absolute;left:0;text-align:left;margin-left:0;margin-top:0;width:90.55pt;height:24.2pt;z-index:2516674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qe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QlnQ3j76A64VYOesK95esGW2+YD8/MIcO4&#10;CKo2POEhFbQlhbNFSQ3u59/uYz4Cj1FKWlRMSQ1KmhL13SAhk9k0z6PCkjee57PoueShsRsMc9D3&#10;gGIc47uwPJkxL6jBlA70K4p6FbthiBmOPUsaBvM+9PrFR8HFapWSUEyWhY3ZWh5LR8wioC/dK3P2&#10;jHpAvh5h0BQr3oHf58Y/vV0dAlKQmIn49mieYUchJsLOjyYq/a2fsq5Pe/kL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kpzq&#10;nhQCAAAiBAAADgAAAAAAAAAAAAAAAAAuAgAAZHJzL2Uyb0RvYy54bWxQSwECLQAUAAYACAAAACEA&#10;BRcMxdsAAAAEAQAADwAAAAAAAAAAAAAAAABuBAAAZHJzL2Rvd25yZXYueG1sUEsFBgAAAAAEAAQA&#10;8wAAAHYFAAAAAA==&#10;" filled="f" stroked="f">
                    <v:textbox style="mso-fit-shape-to-text:t" inset="20pt,15pt,0,0">
                      <w:txbxContent>
                        <w:p w14:paraId="2F252CDE" w14:textId="40370B58" w:rsidR="00536C79" w:rsidRPr="00536C79" w:rsidRDefault="00536C79" w:rsidP="00536C79">
                          <w:pPr>
                            <w:spacing w:after="0"/>
                            <w:rPr>
                              <w:rFonts w:ascii="Calibri" w:eastAsia="Calibri" w:hAnsi="Calibri" w:cs="Calibri"/>
                              <w:noProof/>
                              <w:color w:val="000000"/>
                              <w:sz w:val="14"/>
                              <w:szCs w:val="14"/>
                            </w:rPr>
                          </w:pPr>
                          <w:r w:rsidRPr="00536C79">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shd w:val="clear" w:color="auto" w:fill="auto"/>
          <w:vAlign w:val="bottom"/>
        </w:tcPr>
        <w:p w14:paraId="101E7C4F" w14:textId="77777777" w:rsidR="003E21D7" w:rsidRPr="00700B61" w:rsidRDefault="003E21D7" w:rsidP="003E21D7">
          <w:pPr>
            <w:jc w:val="center"/>
            <w:rPr>
              <w:rFonts w:ascii="Gill Sans MT" w:hAnsi="Gill Sans MT"/>
              <w:sz w:val="14"/>
              <w:szCs w:val="14"/>
            </w:rPr>
          </w:pPr>
        </w:p>
      </w:tc>
      <w:tc>
        <w:tcPr>
          <w:tcW w:w="2315" w:type="dxa"/>
          <w:tcBorders>
            <w:left w:val="nil"/>
          </w:tcBorders>
          <w:shd w:val="clear" w:color="auto" w:fill="auto"/>
          <w:vAlign w:val="bottom"/>
        </w:tcPr>
        <w:p w14:paraId="7C939BDE" w14:textId="77777777" w:rsidR="003E21D7" w:rsidRPr="00700B61" w:rsidRDefault="003E21D7" w:rsidP="003E21D7">
          <w:pPr>
            <w:jc w:val="center"/>
            <w:rPr>
              <w:rFonts w:ascii="Gill Sans MT" w:hAnsi="Gill Sans MT"/>
              <w:sz w:val="14"/>
              <w:szCs w:val="14"/>
            </w:rPr>
          </w:pPr>
        </w:p>
      </w:tc>
      <w:tc>
        <w:tcPr>
          <w:tcW w:w="5763" w:type="dxa"/>
          <w:vMerge w:val="restart"/>
          <w:shd w:val="clear" w:color="auto" w:fill="auto"/>
          <w:vAlign w:val="bottom"/>
        </w:tcPr>
        <w:p w14:paraId="45CF8431" w14:textId="77777777" w:rsidR="003E21D7" w:rsidRDefault="003E21D7" w:rsidP="003E21D7">
          <w:pPr>
            <w:spacing w:before="60" w:after="100" w:afterAutospacing="1"/>
            <w:jc w:val="right"/>
          </w:pPr>
          <w:r>
            <w:rPr>
              <w:rFonts w:cstheme="minorHAnsi"/>
              <w:b/>
              <w:bCs/>
              <w:noProof/>
              <w:sz w:val="30"/>
              <w:szCs w:val="30"/>
            </w:rPr>
            <w:drawing>
              <wp:inline distT="0" distB="0" distL="0" distR="0" wp14:anchorId="546608A9" wp14:editId="69670B91">
                <wp:extent cx="522000" cy="540000"/>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1134" w:type="dxa"/>
          <w:vMerge w:val="restart"/>
          <w:shd w:val="clear" w:color="auto" w:fill="auto"/>
          <w:vAlign w:val="bottom"/>
        </w:tcPr>
        <w:p w14:paraId="450F1F0C" w14:textId="77777777" w:rsidR="003E21D7" w:rsidRDefault="003E21D7" w:rsidP="003E21D7">
          <w:pPr>
            <w:spacing w:before="60" w:after="20"/>
            <w:ind w:left="708"/>
            <w:jc w:val="right"/>
          </w:pPr>
          <w:r w:rsidRPr="00515610">
            <w:rPr>
              <w:noProof/>
            </w:rPr>
            <w:drawing>
              <wp:anchor distT="0" distB="0" distL="114300" distR="114300" simplePos="0" relativeHeight="251661312" behindDoc="0" locked="0" layoutInCell="1" allowOverlap="1" wp14:anchorId="3133A127" wp14:editId="24BA2917">
                <wp:simplePos x="0" y="0"/>
                <wp:positionH relativeFrom="column">
                  <wp:posOffset>74295</wp:posOffset>
                </wp:positionH>
                <wp:positionV relativeFrom="paragraph">
                  <wp:posOffset>-37465</wp:posOffset>
                </wp:positionV>
                <wp:extent cx="431800" cy="287655"/>
                <wp:effectExtent l="0" t="0" r="6350" b="0"/>
                <wp:wrapNone/>
                <wp:docPr id="56" name="Imagen 56"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E21D7" w14:paraId="00094600" w14:textId="77777777" w:rsidTr="002B474C">
      <w:trPr>
        <w:cantSplit/>
        <w:trHeight w:val="47"/>
        <w:jc w:val="center"/>
      </w:trPr>
      <w:tc>
        <w:tcPr>
          <w:tcW w:w="3970" w:type="dxa"/>
          <w:shd w:val="clear" w:color="auto" w:fill="auto"/>
          <w:vAlign w:val="bottom"/>
        </w:tcPr>
        <w:p w14:paraId="1EAAC843" w14:textId="77777777" w:rsidR="003E21D7" w:rsidRPr="00700B61" w:rsidRDefault="003E21D7" w:rsidP="003E21D7">
          <w:pPr>
            <w:jc w:val="center"/>
            <w:rPr>
              <w:rFonts w:ascii="Gill Sans MT" w:hAnsi="Gill Sans MT"/>
              <w:sz w:val="14"/>
              <w:szCs w:val="14"/>
            </w:rPr>
          </w:pPr>
        </w:p>
      </w:tc>
      <w:tc>
        <w:tcPr>
          <w:tcW w:w="2694" w:type="dxa"/>
          <w:shd w:val="clear" w:color="auto" w:fill="auto"/>
          <w:vAlign w:val="bottom"/>
        </w:tcPr>
        <w:p w14:paraId="18D1860A" w14:textId="77777777" w:rsidR="003E21D7" w:rsidRPr="00700B61" w:rsidRDefault="003E21D7" w:rsidP="003E21D7">
          <w:pPr>
            <w:jc w:val="center"/>
            <w:rPr>
              <w:rFonts w:ascii="Gill Sans MT" w:hAnsi="Gill Sans MT"/>
              <w:sz w:val="14"/>
              <w:szCs w:val="14"/>
            </w:rPr>
          </w:pPr>
        </w:p>
      </w:tc>
      <w:tc>
        <w:tcPr>
          <w:tcW w:w="2315" w:type="dxa"/>
          <w:tcBorders>
            <w:left w:val="nil"/>
          </w:tcBorders>
          <w:shd w:val="clear" w:color="auto" w:fill="auto"/>
          <w:vAlign w:val="bottom"/>
        </w:tcPr>
        <w:p w14:paraId="390FDCFD" w14:textId="77777777" w:rsidR="003E21D7" w:rsidRPr="00700B61" w:rsidRDefault="003E21D7" w:rsidP="003E21D7">
          <w:pPr>
            <w:jc w:val="center"/>
            <w:rPr>
              <w:rFonts w:ascii="Gill Sans MT" w:hAnsi="Gill Sans MT"/>
              <w:sz w:val="14"/>
              <w:szCs w:val="14"/>
            </w:rPr>
          </w:pPr>
        </w:p>
      </w:tc>
      <w:tc>
        <w:tcPr>
          <w:tcW w:w="5763" w:type="dxa"/>
          <w:vMerge/>
          <w:shd w:val="clear" w:color="auto" w:fill="auto"/>
          <w:vAlign w:val="bottom"/>
        </w:tcPr>
        <w:p w14:paraId="309DA7F5" w14:textId="77777777" w:rsidR="003E21D7" w:rsidRDefault="003E21D7" w:rsidP="003E21D7">
          <w:pPr>
            <w:spacing w:before="60" w:after="20"/>
            <w:jc w:val="right"/>
            <w:rPr>
              <w:noProof/>
            </w:rPr>
          </w:pPr>
        </w:p>
      </w:tc>
      <w:tc>
        <w:tcPr>
          <w:tcW w:w="1134" w:type="dxa"/>
          <w:vMerge/>
          <w:shd w:val="clear" w:color="auto" w:fill="auto"/>
          <w:vAlign w:val="bottom"/>
        </w:tcPr>
        <w:p w14:paraId="2B4137E0" w14:textId="77777777" w:rsidR="003E21D7" w:rsidRDefault="003E21D7" w:rsidP="003E21D7">
          <w:pPr>
            <w:spacing w:before="60" w:after="20"/>
            <w:jc w:val="right"/>
            <w:rPr>
              <w:rFonts w:ascii="Gill Sans MT" w:hAnsi="Gill Sans MT"/>
              <w:noProof/>
              <w:sz w:val="14"/>
            </w:rPr>
          </w:pPr>
        </w:p>
      </w:tc>
    </w:tr>
    <w:tr w:rsidR="003E21D7" w14:paraId="5D10464E" w14:textId="77777777" w:rsidTr="002B474C">
      <w:trPr>
        <w:cantSplit/>
        <w:trHeight w:val="332"/>
        <w:jc w:val="center"/>
      </w:trPr>
      <w:tc>
        <w:tcPr>
          <w:tcW w:w="3970" w:type="dxa"/>
          <w:shd w:val="clear" w:color="auto" w:fill="auto"/>
          <w:vAlign w:val="bottom"/>
        </w:tcPr>
        <w:p w14:paraId="7ECF1542" w14:textId="77777777" w:rsidR="003E21D7" w:rsidRPr="00700B61" w:rsidRDefault="003E21D7" w:rsidP="003E21D7">
          <w:pPr>
            <w:jc w:val="center"/>
            <w:rPr>
              <w:rFonts w:ascii="Gill Sans MT" w:hAnsi="Gill Sans MT"/>
              <w:sz w:val="14"/>
              <w:szCs w:val="14"/>
            </w:rPr>
          </w:pPr>
        </w:p>
      </w:tc>
      <w:tc>
        <w:tcPr>
          <w:tcW w:w="2694" w:type="dxa"/>
          <w:shd w:val="clear" w:color="auto" w:fill="auto"/>
          <w:vAlign w:val="bottom"/>
        </w:tcPr>
        <w:p w14:paraId="696F8C12" w14:textId="77777777" w:rsidR="003E21D7" w:rsidRPr="00700B61" w:rsidRDefault="003E21D7" w:rsidP="003E21D7">
          <w:pPr>
            <w:jc w:val="center"/>
            <w:rPr>
              <w:rFonts w:ascii="Gill Sans MT" w:hAnsi="Gill Sans MT"/>
              <w:sz w:val="14"/>
              <w:szCs w:val="14"/>
            </w:rPr>
          </w:pPr>
        </w:p>
      </w:tc>
      <w:tc>
        <w:tcPr>
          <w:tcW w:w="2315" w:type="dxa"/>
          <w:shd w:val="clear" w:color="auto" w:fill="auto"/>
          <w:vAlign w:val="bottom"/>
        </w:tcPr>
        <w:p w14:paraId="775D8932" w14:textId="77777777" w:rsidR="003E21D7" w:rsidRPr="00700B61" w:rsidRDefault="003E21D7" w:rsidP="003E21D7">
          <w:pPr>
            <w:jc w:val="center"/>
            <w:rPr>
              <w:rFonts w:ascii="Gill Sans MT" w:hAnsi="Gill Sans MT"/>
              <w:sz w:val="14"/>
              <w:szCs w:val="14"/>
            </w:rPr>
          </w:pPr>
        </w:p>
      </w:tc>
      <w:tc>
        <w:tcPr>
          <w:tcW w:w="5763" w:type="dxa"/>
          <w:vMerge/>
          <w:shd w:val="clear" w:color="auto" w:fill="auto"/>
          <w:vAlign w:val="bottom"/>
        </w:tcPr>
        <w:p w14:paraId="5A652A44" w14:textId="77777777" w:rsidR="003E21D7" w:rsidRDefault="003E21D7" w:rsidP="003E21D7">
          <w:pPr>
            <w:spacing w:before="60" w:after="20"/>
            <w:jc w:val="right"/>
            <w:rPr>
              <w:noProof/>
            </w:rPr>
          </w:pPr>
        </w:p>
      </w:tc>
      <w:tc>
        <w:tcPr>
          <w:tcW w:w="1134" w:type="dxa"/>
          <w:vMerge/>
          <w:shd w:val="clear" w:color="auto" w:fill="auto"/>
          <w:vAlign w:val="bottom"/>
        </w:tcPr>
        <w:p w14:paraId="76134A24" w14:textId="77777777" w:rsidR="003E21D7" w:rsidRDefault="003E21D7" w:rsidP="003E21D7">
          <w:pPr>
            <w:spacing w:before="60" w:after="20"/>
            <w:jc w:val="right"/>
            <w:rPr>
              <w:rFonts w:ascii="Gill Sans MT" w:hAnsi="Gill Sans MT"/>
              <w:noProof/>
              <w:sz w:val="14"/>
            </w:rPr>
          </w:pPr>
        </w:p>
      </w:tc>
    </w:tr>
  </w:tbl>
  <w:p w14:paraId="389DFA7A" w14:textId="77777777" w:rsidR="003E21D7" w:rsidRDefault="003E21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DC20CB1"/>
    <w:multiLevelType w:val="hybridMultilevel"/>
    <w:tmpl w:val="3FA0386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882835639">
    <w:abstractNumId w:val="0"/>
  </w:num>
  <w:num w:numId="2" w16cid:durableId="787971730">
    <w:abstractNumId w:val="2"/>
  </w:num>
  <w:num w:numId="3" w16cid:durableId="346179475">
    <w:abstractNumId w:val="1"/>
  </w:num>
  <w:num w:numId="4" w16cid:durableId="7232564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ril Sanchez-Heredero Aroa">
    <w15:presenceInfo w15:providerId="AD" w15:userId="S::senasa.acarril@externomf.es::4bbef9e7-7d5b-4aec-af60-9c948c402a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882"/>
    <w:rsid w:val="000237DC"/>
    <w:rsid w:val="000316B9"/>
    <w:rsid w:val="000566BB"/>
    <w:rsid w:val="00066D04"/>
    <w:rsid w:val="00077796"/>
    <w:rsid w:val="00091FC3"/>
    <w:rsid w:val="000D0F60"/>
    <w:rsid w:val="000F31D7"/>
    <w:rsid w:val="00125D79"/>
    <w:rsid w:val="00130897"/>
    <w:rsid w:val="00135B91"/>
    <w:rsid w:val="00156CD1"/>
    <w:rsid w:val="001840DC"/>
    <w:rsid w:val="0019634D"/>
    <w:rsid w:val="001C19E9"/>
    <w:rsid w:val="001E6A7A"/>
    <w:rsid w:val="00243C71"/>
    <w:rsid w:val="002A1EC1"/>
    <w:rsid w:val="002E6F51"/>
    <w:rsid w:val="00307B2A"/>
    <w:rsid w:val="00332500"/>
    <w:rsid w:val="0034540B"/>
    <w:rsid w:val="003A7EFA"/>
    <w:rsid w:val="003B1A57"/>
    <w:rsid w:val="003C52E8"/>
    <w:rsid w:val="003E21D7"/>
    <w:rsid w:val="003F18F9"/>
    <w:rsid w:val="004B0B77"/>
    <w:rsid w:val="004E2DF2"/>
    <w:rsid w:val="0051380C"/>
    <w:rsid w:val="00523664"/>
    <w:rsid w:val="00536C79"/>
    <w:rsid w:val="00545702"/>
    <w:rsid w:val="005825E8"/>
    <w:rsid w:val="00596309"/>
    <w:rsid w:val="005C17CE"/>
    <w:rsid w:val="0061150E"/>
    <w:rsid w:val="006127B6"/>
    <w:rsid w:val="0062710B"/>
    <w:rsid w:val="00632383"/>
    <w:rsid w:val="0063541B"/>
    <w:rsid w:val="0067081A"/>
    <w:rsid w:val="006B167E"/>
    <w:rsid w:val="00704408"/>
    <w:rsid w:val="007260D1"/>
    <w:rsid w:val="007504D3"/>
    <w:rsid w:val="007517AF"/>
    <w:rsid w:val="0077248A"/>
    <w:rsid w:val="007B7E4B"/>
    <w:rsid w:val="008327A6"/>
    <w:rsid w:val="00840576"/>
    <w:rsid w:val="0084082A"/>
    <w:rsid w:val="00886F14"/>
    <w:rsid w:val="008910D6"/>
    <w:rsid w:val="00917E11"/>
    <w:rsid w:val="00950033"/>
    <w:rsid w:val="00976445"/>
    <w:rsid w:val="009A0B2E"/>
    <w:rsid w:val="009B77E0"/>
    <w:rsid w:val="009D27B9"/>
    <w:rsid w:val="009D679E"/>
    <w:rsid w:val="009E6E91"/>
    <w:rsid w:val="00A20E24"/>
    <w:rsid w:val="00A5205E"/>
    <w:rsid w:val="00A52B97"/>
    <w:rsid w:val="00A641B0"/>
    <w:rsid w:val="00A8658E"/>
    <w:rsid w:val="00AD0CE6"/>
    <w:rsid w:val="00AD205C"/>
    <w:rsid w:val="00B30D38"/>
    <w:rsid w:val="00B76DD4"/>
    <w:rsid w:val="00B81A87"/>
    <w:rsid w:val="00B9428B"/>
    <w:rsid w:val="00BB0B62"/>
    <w:rsid w:val="00BE17A1"/>
    <w:rsid w:val="00C1733B"/>
    <w:rsid w:val="00C236D1"/>
    <w:rsid w:val="00C45882"/>
    <w:rsid w:val="00C61504"/>
    <w:rsid w:val="00C74394"/>
    <w:rsid w:val="00C7788D"/>
    <w:rsid w:val="00CB137D"/>
    <w:rsid w:val="00CB2205"/>
    <w:rsid w:val="00CD76C6"/>
    <w:rsid w:val="00D041B4"/>
    <w:rsid w:val="00D27655"/>
    <w:rsid w:val="00D5385B"/>
    <w:rsid w:val="00D8145C"/>
    <w:rsid w:val="00D92ABD"/>
    <w:rsid w:val="00DA0771"/>
    <w:rsid w:val="00DB5EAE"/>
    <w:rsid w:val="00E4410D"/>
    <w:rsid w:val="00E859E8"/>
    <w:rsid w:val="00EB1D57"/>
    <w:rsid w:val="00ED6447"/>
    <w:rsid w:val="00EE0F6A"/>
    <w:rsid w:val="00EF6F6C"/>
    <w:rsid w:val="00F01A82"/>
    <w:rsid w:val="00F03EE4"/>
    <w:rsid w:val="00F104D7"/>
    <w:rsid w:val="00F26924"/>
    <w:rsid w:val="00F43B70"/>
    <w:rsid w:val="00F63819"/>
    <w:rsid w:val="00F76E6A"/>
    <w:rsid w:val="00F77F9C"/>
    <w:rsid w:val="00F912FA"/>
    <w:rsid w:val="00FA6FC1"/>
    <w:rsid w:val="00FE0A9D"/>
    <w:rsid w:val="00FE3DE8"/>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61A9230"/>
  <w15:chartTrackingRefBased/>
  <w15:docId w15:val="{B5B21AE5-16D8-4BA2-9A09-748DDF06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76445"/>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nhideWhenUsed/>
    <w:qFormat/>
    <w:rsid w:val="00976445"/>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76445"/>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76445"/>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C74394"/>
    <w:pPr>
      <w:jc w:val="both"/>
    </w:pPr>
    <w:rPr>
      <w:rFonts w:ascii="Calibri" w:hAnsi="Calibri"/>
    </w:rPr>
  </w:style>
  <w:style w:type="paragraph" w:customStyle="1" w:styleId="Texto1lista1">
    <w:name w:val="Texto1 lista1"/>
    <w:basedOn w:val="Texto1"/>
    <w:link w:val="Texto1lista1Car"/>
    <w:qFormat/>
    <w:rsid w:val="005C17CE"/>
    <w:pPr>
      <w:numPr>
        <w:numId w:val="1"/>
      </w:numPr>
    </w:pPr>
  </w:style>
  <w:style w:type="character" w:customStyle="1" w:styleId="Texto1Car">
    <w:name w:val="Texto1 Car"/>
    <w:basedOn w:val="Fuentedeprrafopredeter"/>
    <w:link w:val="Texto1"/>
    <w:rsid w:val="00C74394"/>
    <w:rPr>
      <w:rFonts w:ascii="Calibri" w:hAnsi="Calibri"/>
    </w:rPr>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rPr>
      <w:rFonts w:ascii="Calibri" w:hAnsi="Calibri"/>
    </w:rPr>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rPr>
      <w:rFonts w:ascii="Calibri" w:hAnsi="Calibri"/>
    </w:rPr>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rPr>
      <w:rFonts w:ascii="Calibri" w:hAnsi="Calibri"/>
    </w:rPr>
  </w:style>
  <w:style w:type="paragraph" w:customStyle="1" w:styleId="Texto1num1">
    <w:name w:val="Texto1 num1"/>
    <w:basedOn w:val="Texto1"/>
    <w:link w:val="Texto1num1Car"/>
    <w:qFormat/>
    <w:rsid w:val="005C17CE"/>
    <w:pPr>
      <w:numPr>
        <w:numId w:val="2"/>
      </w:numPr>
    </w:pPr>
  </w:style>
  <w:style w:type="character" w:customStyle="1" w:styleId="Texto1lista2textoCar">
    <w:name w:val="Texto1 lista2 texto Car"/>
    <w:basedOn w:val="Texto1lista2Car"/>
    <w:link w:val="Texto1lista2texto"/>
    <w:rsid w:val="005C17CE"/>
    <w:rPr>
      <w:rFonts w:ascii="Calibri" w:hAnsi="Calibri"/>
    </w:rPr>
  </w:style>
  <w:style w:type="paragraph" w:customStyle="1" w:styleId="Texto1num2">
    <w:name w:val="Texto1 num2"/>
    <w:basedOn w:val="Texto1"/>
    <w:link w:val="Texto1num2Car"/>
    <w:qFormat/>
    <w:rsid w:val="005C17CE"/>
    <w:pPr>
      <w:numPr>
        <w:ilvl w:val="1"/>
        <w:numId w:val="2"/>
      </w:numPr>
    </w:pPr>
  </w:style>
  <w:style w:type="character" w:customStyle="1" w:styleId="Texto1num1Car">
    <w:name w:val="Texto1 num1 Car"/>
    <w:basedOn w:val="Texto1Car"/>
    <w:link w:val="Texto1num1"/>
    <w:rsid w:val="005C17CE"/>
    <w:rPr>
      <w:rFonts w:ascii="Calibri" w:hAnsi="Calibri"/>
    </w:rPr>
  </w:style>
  <w:style w:type="character" w:customStyle="1" w:styleId="Ttulo1Car">
    <w:name w:val="Título 1 Car"/>
    <w:basedOn w:val="Fuentedeprrafopredeter"/>
    <w:link w:val="Ttulo1"/>
    <w:uiPriority w:val="9"/>
    <w:rsid w:val="00976445"/>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rPr>
      <w:rFonts w:ascii="Calibri" w:hAnsi="Calibri"/>
    </w:rPr>
  </w:style>
  <w:style w:type="character" w:customStyle="1" w:styleId="Ttulo2Car">
    <w:name w:val="Título 2 Car"/>
    <w:basedOn w:val="Fuentedeprrafopredeter"/>
    <w:link w:val="Ttulo2"/>
    <w:uiPriority w:val="9"/>
    <w:rsid w:val="00976445"/>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76445"/>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76445"/>
    <w:pPr>
      <w:spacing w:after="120"/>
      <w:jc w:val="both"/>
    </w:pPr>
    <w:rPr>
      <w:rFonts w:ascii="Calibri" w:hAnsi="Calibri"/>
    </w:rPr>
  </w:style>
  <w:style w:type="character" w:customStyle="1" w:styleId="PiePagina1Car">
    <w:name w:val="PiePagina1 Car"/>
    <w:basedOn w:val="TextonotapieCar"/>
    <w:link w:val="PiePagina1"/>
    <w:rsid w:val="0097644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67081A"/>
    <w:pPr>
      <w:spacing w:after="480" w:line="240" w:lineRule="auto"/>
    </w:pPr>
    <w:rPr>
      <w:rFonts w:ascii="Calibri" w:eastAsiaTheme="majorEastAsia" w:hAnsi="Calibri" w:cstheme="majorBidi"/>
      <w:b/>
      <w:spacing w:val="-10"/>
      <w:kern w:val="28"/>
      <w:sz w:val="40"/>
      <w:szCs w:val="56"/>
    </w:rPr>
  </w:style>
  <w:style w:type="character" w:customStyle="1" w:styleId="TtuloCar">
    <w:name w:val="Título Car"/>
    <w:basedOn w:val="Fuentedeprrafopredeter"/>
    <w:link w:val="Ttulo"/>
    <w:uiPriority w:val="10"/>
    <w:rsid w:val="0067081A"/>
    <w:rPr>
      <w:rFonts w:ascii="Calibri" w:eastAsiaTheme="majorEastAsia" w:hAnsi="Calibri" w:cstheme="majorBidi"/>
      <w:b/>
      <w:spacing w:val="-10"/>
      <w:kern w:val="28"/>
      <w:sz w:val="40"/>
      <w:szCs w:val="56"/>
    </w:rPr>
  </w:style>
  <w:style w:type="character" w:customStyle="1" w:styleId="Ttulo4Car">
    <w:name w:val="Título 4 Car"/>
    <w:basedOn w:val="Fuentedeprrafopredeter"/>
    <w:link w:val="Ttulo4"/>
    <w:uiPriority w:val="9"/>
    <w:semiHidden/>
    <w:rsid w:val="00976445"/>
    <w:rPr>
      <w:rFonts w:ascii="Calibri" w:eastAsiaTheme="majorEastAsia" w:hAnsi="Calibri" w:cstheme="majorBidi"/>
      <w:i/>
      <w:iCs/>
      <w:sz w:val="24"/>
    </w:rPr>
  </w:style>
  <w:style w:type="character" w:styleId="Hipervnculo">
    <w:name w:val="Hyperlink"/>
    <w:basedOn w:val="Fuentedeprrafopredeter"/>
    <w:uiPriority w:val="99"/>
    <w:unhideWhenUsed/>
    <w:rsid w:val="00840576"/>
    <w:rPr>
      <w:color w:val="0563C1" w:themeColor="hyperlink"/>
      <w:u w:val="single"/>
    </w:rPr>
  </w:style>
  <w:style w:type="paragraph" w:styleId="Prrafodelista">
    <w:name w:val="List Paragraph"/>
    <w:basedOn w:val="Normal"/>
    <w:uiPriority w:val="34"/>
    <w:rsid w:val="00840576"/>
    <w:pPr>
      <w:ind w:left="720"/>
      <w:contextualSpacing/>
    </w:pPr>
  </w:style>
  <w:style w:type="paragraph" w:styleId="NormalWeb">
    <w:name w:val="Normal (Web)"/>
    <w:basedOn w:val="Normal"/>
    <w:uiPriority w:val="99"/>
    <w:unhideWhenUsed/>
    <w:rsid w:val="00C4588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Revisin">
    <w:name w:val="Revision"/>
    <w:hidden/>
    <w:uiPriority w:val="99"/>
    <w:semiHidden/>
    <w:rsid w:val="00ED64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382313">
      <w:bodyDiv w:val="1"/>
      <w:marLeft w:val="0"/>
      <w:marRight w:val="0"/>
      <w:marTop w:val="0"/>
      <w:marBottom w:val="0"/>
      <w:divBdr>
        <w:top w:val="none" w:sz="0" w:space="0" w:color="auto"/>
        <w:left w:val="none" w:sz="0" w:space="0" w:color="auto"/>
        <w:bottom w:val="none" w:sz="0" w:space="0" w:color="auto"/>
        <w:right w:val="none" w:sz="0" w:space="0" w:color="auto"/>
      </w:divBdr>
    </w:div>
    <w:div w:id="211053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sa.rlm\Desktop\para%20segd\2022\PPCC\CAT-ATPC-F-03%20Aprobaci&#243;n%20de%20programa%20de%20vuel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5D87A058578B4592313176CE4201F7" ma:contentTypeVersion="4" ma:contentTypeDescription="Crear nuevo documento." ma:contentTypeScope="" ma:versionID="c8889d021398a502cc33c96b3872d324">
  <xsd:schema xmlns:xsd="http://www.w3.org/2001/XMLSchema" xmlns:xs="http://www.w3.org/2001/XMLSchema" xmlns:p="http://schemas.microsoft.com/office/2006/metadata/properties" xmlns:ns2="abe9ed6a-f0ba-4ef6-b0fc-d0a354cae3d3" targetNamespace="http://schemas.microsoft.com/office/2006/metadata/properties" ma:root="true" ma:fieldsID="c8678e5b976c65568e2764f839a7582b" ns2:_="">
    <xsd:import namespace="abe9ed6a-f0ba-4ef6-b0fc-d0a354cae3d3"/>
    <xsd:element name="properties">
      <xsd:complexType>
        <xsd:sequence>
          <xsd:element name="documentManagement">
            <xsd:complexType>
              <xsd:all>
                <xsd:element ref="ns2:Division" minOccurs="0"/>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ed6a-f0ba-4ef6-b0fc-d0a354cae3d3" elementFormDefault="qualified">
    <xsd:import namespace="http://schemas.microsoft.com/office/2006/documentManagement/types"/>
    <xsd:import namespace="http://schemas.microsoft.com/office/infopath/2007/PartnerControls"/>
    <xsd:element name="Division" ma:index="1" nillable="true" ma:displayName="Division" ma:default="" ma:format="Dropdown" ma:internalName="Division">
      <xsd:simpleType>
        <xsd:restriction base="dms:Choice">
          <xsd:enumeration value="_"/>
          <xsd:enumeration value="Certificación"/>
          <xsd:enumeration value="Control de seguridad operacional en vuelo"/>
          <xsd:enumeration value="Control de seguridad en el mantenimiento"/>
          <xsd:enumeration value="Licencias al personal aeronáutico"/>
          <xsd:enumeration value="Registro Matriculas"/>
        </xsd:restriction>
      </xsd:simpleType>
    </xsd:element>
    <xsd:element name="Fecha_x0020_de_x0020_APLICABILIDAD" ma:index="9"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echa_x0020_de_x0020_APLICABILIDAD xmlns="abe9ed6a-f0ba-4ef6-b0fc-d0a354cae3d3">2022-02-06T23:00:00+00:00</Fecha_x0020_de_x0020_APLICABILIDAD>
    <Division xmlns="abe9ed6a-f0ba-4ef6-b0fc-d0a354cae3d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64176-ACB3-479F-A9BE-4A0BB49C2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ed6a-f0ba-4ef6-b0fc-d0a354cae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8A45C-8692-4074-A0B4-3A486567E4E6}">
  <ds:schemaRefs>
    <ds:schemaRef ds:uri="http://schemas.microsoft.com/office/2006/metadata/properties"/>
    <ds:schemaRef ds:uri="http://schemas.microsoft.com/office/infopath/2007/PartnerControls"/>
    <ds:schemaRef ds:uri="abe9ed6a-f0ba-4ef6-b0fc-d0a354cae3d3"/>
  </ds:schemaRefs>
</ds:datastoreItem>
</file>

<file path=customXml/itemProps3.xml><?xml version="1.0" encoding="utf-8"?>
<ds:datastoreItem xmlns:ds="http://schemas.openxmlformats.org/officeDocument/2006/customXml" ds:itemID="{1915390C-F2FA-4C4C-B1E4-8B1E8CA20DD8}">
  <ds:schemaRefs>
    <ds:schemaRef ds:uri="http://schemas.openxmlformats.org/officeDocument/2006/bibliography"/>
  </ds:schemaRefs>
</ds:datastoreItem>
</file>

<file path=customXml/itemProps4.xml><?xml version="1.0" encoding="utf-8"?>
<ds:datastoreItem xmlns:ds="http://schemas.openxmlformats.org/officeDocument/2006/customXml" ds:itemID="{D699A513-DA98-4983-B9AA-48CABDA11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CAT-ATPC-F-03 Aprobación de programa de vuelos</Template>
  <TotalTime>50</TotalTime>
  <Pages>6</Pages>
  <Words>1117</Words>
  <Characters>6144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Carril Sanchez-Heredero Aroa</cp:lastModifiedBy>
  <cp:revision>19</cp:revision>
  <cp:lastPrinted>2020-02-03T16:25:00Z</cp:lastPrinted>
  <dcterms:created xsi:type="dcterms:W3CDTF">2022-07-12T06:11:00Z</dcterms:created>
  <dcterms:modified xsi:type="dcterms:W3CDTF">2025-02-27T13:00:00Z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0x010100485D87A058578B4592313176CE4201F7</vt:lpwstr>
  </property>
  <property fmtid="{D5CDD505-2E9C-101B-9397-08002B2CF9AE}" pid="3" name="ClassificationContentMarkingHeaderShapeIds">
    <vt:lpwstr>17aacd84,5c533200,6f87cd62,333c283b,93d82b9,27e3bba7</vt:lpwstr>
  </property>
  <property fmtid="{D5CDD505-2E9C-101B-9397-08002B2CF9AE}" pid="4" name="ClassificationContentMarkingHeaderFontProps">
    <vt:lpwstr>#000000,7,Calibri</vt:lpwstr>
  </property>
  <property fmtid="{D5CDD505-2E9C-101B-9397-08002B2CF9AE}" pid="5" name="ClassificationContentMarkingHeaderText">
    <vt:lpwstr>INFORMACIÓN SENSIBLE</vt:lpwstr>
  </property>
  <property fmtid="{D5CDD505-2E9C-101B-9397-08002B2CF9AE}" pid="6" name="MSIP_Label_e99953a6-47d4-4b9e-8411-ee19b8501e10_Enabled">
    <vt:lpwstr>true</vt:lpwstr>
  </property>
  <property fmtid="{D5CDD505-2E9C-101B-9397-08002B2CF9AE}" pid="7" name="MSIP_Label_e99953a6-47d4-4b9e-8411-ee19b8501e10_SetDate">
    <vt:lpwstr>2025-02-27T11:05:11Z</vt:lpwstr>
  </property>
  <property fmtid="{D5CDD505-2E9C-101B-9397-08002B2CF9AE}" pid="8" name="MSIP_Label_e99953a6-47d4-4b9e-8411-ee19b8501e10_Method">
    <vt:lpwstr>Privileged</vt:lpwstr>
  </property>
  <property fmtid="{D5CDD505-2E9C-101B-9397-08002B2CF9AE}" pid="9" name="MSIP_Label_e99953a6-47d4-4b9e-8411-ee19b8501e10_Name">
    <vt:lpwstr>AESA - Sensible</vt:lpwstr>
  </property>
  <property fmtid="{D5CDD505-2E9C-101B-9397-08002B2CF9AE}" pid="10" name="MSIP_Label_e99953a6-47d4-4b9e-8411-ee19b8501e10_SiteId">
    <vt:lpwstr>0883d568-c8e0-418d-8b3a-a2d0bed4c1e0</vt:lpwstr>
  </property>
  <property fmtid="{D5CDD505-2E9C-101B-9397-08002B2CF9AE}" pid="11" name="MSIP_Label_e99953a6-47d4-4b9e-8411-ee19b8501e10_ActionId">
    <vt:lpwstr>615a5f48-70d5-4f87-92db-40b79a4ac04b</vt:lpwstr>
  </property>
  <property fmtid="{D5CDD505-2E9C-101B-9397-08002B2CF9AE}" pid="12" name="MSIP_Label_e99953a6-47d4-4b9e-8411-ee19b8501e10_ContentBits">
    <vt:lpwstr>1</vt:lpwstr>
  </property>
</Properties>
</file>