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F7DA" w14:textId="77777777" w:rsidR="00B84BE5" w:rsidRPr="00E250B2" w:rsidRDefault="00B84BE5" w:rsidP="006C5A1C">
      <w:pPr>
        <w:spacing w:after="0"/>
        <w:rPr>
          <w:rFonts w:cstheme="minorHAnsi"/>
        </w:rPr>
      </w:pPr>
    </w:p>
    <w:p w14:paraId="7D913192" w14:textId="77777777" w:rsidR="006127B6" w:rsidRPr="00E250B2" w:rsidRDefault="006127B6" w:rsidP="00C2185E">
      <w:pPr>
        <w:pStyle w:val="Ttulo"/>
        <w:ind w:right="-2"/>
        <w:rPr>
          <w:rFonts w:asciiTheme="minorHAnsi" w:hAnsiTheme="minorHAnsi" w:cstheme="minorHAnsi"/>
        </w:rPr>
        <w:sectPr w:rsidR="006127B6" w:rsidRPr="00E250B2" w:rsidSect="00C2185E">
          <w:headerReference w:type="even" r:id="rId11"/>
          <w:headerReference w:type="default" r:id="rId12"/>
          <w:footerReference w:type="default" r:id="rId13"/>
          <w:headerReference w:type="first" r:id="rId14"/>
          <w:footerReference w:type="first" r:id="rId15"/>
          <w:pgSz w:w="11906" w:h="16838"/>
          <w:pgMar w:top="1418" w:right="707" w:bottom="1134" w:left="851" w:header="567" w:footer="0" w:gutter="0"/>
          <w:cols w:space="708"/>
          <w:titlePg/>
          <w:docGrid w:linePitch="360"/>
        </w:sectPr>
      </w:pPr>
    </w:p>
    <w:p w14:paraId="4627A3E7" w14:textId="4F181E4C" w:rsidR="004E758F" w:rsidRPr="00C2185E" w:rsidRDefault="0096469C" w:rsidP="00603E50">
      <w:pPr>
        <w:jc w:val="center"/>
        <w:rPr>
          <w:rFonts w:cstheme="minorHAnsi"/>
          <w:b/>
          <w:bCs/>
          <w:sz w:val="28"/>
          <w:szCs w:val="28"/>
        </w:rPr>
      </w:pPr>
      <w:r w:rsidRPr="00C2185E">
        <w:rPr>
          <w:rFonts w:cstheme="minorHAnsi"/>
          <w:b/>
          <w:bCs/>
          <w:sz w:val="28"/>
          <w:szCs w:val="28"/>
        </w:rPr>
        <w:t>PRESOLICITUD DE EMISIÓN</w:t>
      </w:r>
      <w:r w:rsidR="00FE1D7C">
        <w:rPr>
          <w:rFonts w:cstheme="minorHAnsi"/>
          <w:b/>
          <w:bCs/>
          <w:sz w:val="28"/>
          <w:szCs w:val="28"/>
        </w:rPr>
        <w:t xml:space="preserve"> INICIAL DE COE</w:t>
      </w:r>
      <w:r w:rsidRPr="00C2185E">
        <w:rPr>
          <w:rFonts w:cstheme="minorHAnsi"/>
          <w:b/>
          <w:bCs/>
          <w:sz w:val="28"/>
          <w:szCs w:val="28"/>
        </w:rPr>
        <w:t>/MODIFICACIÓN COE Y APROBACIÓN DE CAMBIOS EN MO</w:t>
      </w:r>
    </w:p>
    <w:p w14:paraId="4C41EC41" w14:textId="25716E1B" w:rsidR="0096469C" w:rsidRPr="00C2185E" w:rsidRDefault="0096469C">
      <w:pPr>
        <w:pStyle w:val="Textosinformato"/>
        <w:spacing w:after="240"/>
        <w:rPr>
          <w:rFonts w:asciiTheme="minorHAnsi" w:hAnsiTheme="minorHAnsi" w:cstheme="minorHAnsi"/>
          <w:b/>
          <w:sz w:val="24"/>
          <w:szCs w:val="24"/>
          <w:u w:val="single"/>
        </w:rPr>
      </w:pPr>
      <w:r w:rsidRPr="00C2185E">
        <w:rPr>
          <w:rFonts w:asciiTheme="minorHAnsi" w:hAnsiTheme="minorHAnsi" w:cstheme="minorHAnsi"/>
          <w:b/>
          <w:sz w:val="24"/>
          <w:szCs w:val="24"/>
          <w:u w:val="single"/>
        </w:rPr>
        <w:t xml:space="preserve">A.- DATOS DEL </w:t>
      </w:r>
      <w:r w:rsidR="00142AFE" w:rsidRPr="00C2185E">
        <w:rPr>
          <w:rFonts w:asciiTheme="minorHAnsi" w:hAnsiTheme="minorHAnsi" w:cstheme="minorHAnsi"/>
          <w:b/>
          <w:sz w:val="24"/>
          <w:szCs w:val="24"/>
          <w:u w:val="single"/>
        </w:rPr>
        <w:t>PRE-</w:t>
      </w:r>
      <w:r w:rsidRPr="00C2185E">
        <w:rPr>
          <w:rFonts w:asciiTheme="minorHAnsi" w:hAnsiTheme="minorHAnsi" w:cstheme="minorHAnsi"/>
          <w:b/>
          <w:sz w:val="24"/>
          <w:szCs w:val="24"/>
          <w:u w:val="single"/>
        </w:rPr>
        <w:t>SOLICITANTE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60"/>
        <w:gridCol w:w="2126"/>
        <w:gridCol w:w="8"/>
        <w:gridCol w:w="1475"/>
        <w:gridCol w:w="189"/>
        <w:gridCol w:w="567"/>
        <w:gridCol w:w="1588"/>
      </w:tblGrid>
      <w:tr w:rsidR="0096469C" w:rsidRPr="00E250B2" w14:paraId="2306815D" w14:textId="77777777" w:rsidTr="00C2185E">
        <w:tc>
          <w:tcPr>
            <w:tcW w:w="2552" w:type="dxa"/>
            <w:shd w:val="clear" w:color="auto" w:fill="auto"/>
          </w:tcPr>
          <w:p w14:paraId="18114777" w14:textId="6CDDDCF5" w:rsidR="0096469C" w:rsidRPr="00E250B2" w:rsidRDefault="00142AFE" w:rsidP="00C2185E">
            <w:pPr>
              <w:pStyle w:val="Textosinformato"/>
              <w:numPr>
                <w:ilvl w:val="0"/>
                <w:numId w:val="31"/>
              </w:numPr>
              <w:ind w:left="0"/>
              <w:rPr>
                <w:rFonts w:asciiTheme="minorHAnsi" w:hAnsiTheme="minorHAnsi" w:cstheme="minorHAnsi"/>
                <w:b/>
                <w:sz w:val="18"/>
                <w:szCs w:val="18"/>
              </w:rPr>
            </w:pPr>
            <w:r>
              <w:rPr>
                <w:rFonts w:asciiTheme="minorHAnsi" w:hAnsiTheme="minorHAnsi" w:cstheme="minorHAnsi"/>
                <w:b/>
                <w:sz w:val="18"/>
                <w:szCs w:val="18"/>
              </w:rPr>
              <w:t>Nombre del operador</w:t>
            </w:r>
            <w:r w:rsidR="0096469C" w:rsidRPr="00E250B2">
              <w:rPr>
                <w:rFonts w:asciiTheme="minorHAnsi" w:hAnsiTheme="minorHAnsi" w:cstheme="minorHAnsi"/>
                <w:b/>
                <w:sz w:val="18"/>
                <w:szCs w:val="18"/>
              </w:rPr>
              <w:t>:</w:t>
            </w:r>
          </w:p>
        </w:tc>
        <w:tc>
          <w:tcPr>
            <w:tcW w:w="5358" w:type="dxa"/>
            <w:gridSpan w:val="5"/>
            <w:shd w:val="clear" w:color="auto" w:fill="F2F2F2"/>
          </w:tcPr>
          <w:p w14:paraId="69EF6F81" w14:textId="77777777" w:rsidR="0096469C" w:rsidRPr="00E250B2" w:rsidRDefault="0096469C" w:rsidP="00F52899">
            <w:pPr>
              <w:pStyle w:val="Textosinformato"/>
              <w:rPr>
                <w:rFonts w:asciiTheme="minorHAnsi" w:hAnsiTheme="minorHAnsi" w:cstheme="minorHAnsi"/>
                <w:sz w:val="18"/>
                <w:szCs w:val="18"/>
              </w:rPr>
            </w:pPr>
          </w:p>
        </w:tc>
        <w:tc>
          <w:tcPr>
            <w:tcW w:w="567" w:type="dxa"/>
            <w:shd w:val="clear" w:color="auto" w:fill="auto"/>
          </w:tcPr>
          <w:p w14:paraId="21958873" w14:textId="0CC1B74E" w:rsidR="0096469C" w:rsidRPr="00E250B2" w:rsidRDefault="00142AFE" w:rsidP="00F52899">
            <w:pPr>
              <w:pStyle w:val="Textosinformato"/>
              <w:rPr>
                <w:rFonts w:asciiTheme="minorHAnsi" w:hAnsiTheme="minorHAnsi" w:cstheme="minorHAnsi"/>
                <w:b/>
                <w:sz w:val="18"/>
                <w:szCs w:val="18"/>
              </w:rPr>
            </w:pPr>
            <w:r>
              <w:rPr>
                <w:rFonts w:asciiTheme="minorHAnsi" w:hAnsiTheme="minorHAnsi" w:cstheme="minorHAnsi"/>
                <w:b/>
                <w:sz w:val="18"/>
                <w:szCs w:val="18"/>
              </w:rPr>
              <w:t>NIF</w:t>
            </w:r>
            <w:r w:rsidR="0096469C" w:rsidRPr="00E250B2">
              <w:rPr>
                <w:rFonts w:asciiTheme="minorHAnsi" w:hAnsiTheme="minorHAnsi" w:cstheme="minorHAnsi"/>
                <w:b/>
                <w:sz w:val="18"/>
                <w:szCs w:val="18"/>
              </w:rPr>
              <w:t>:</w:t>
            </w:r>
          </w:p>
        </w:tc>
        <w:tc>
          <w:tcPr>
            <w:tcW w:w="1588" w:type="dxa"/>
            <w:shd w:val="clear" w:color="auto" w:fill="F2F2F2"/>
          </w:tcPr>
          <w:p w14:paraId="00A05C6D" w14:textId="77777777" w:rsidR="0096469C" w:rsidRPr="00E250B2" w:rsidRDefault="0096469C" w:rsidP="00F52899">
            <w:pPr>
              <w:pStyle w:val="Textosinformato"/>
              <w:rPr>
                <w:rFonts w:asciiTheme="minorHAnsi" w:hAnsiTheme="minorHAnsi" w:cstheme="minorHAnsi"/>
                <w:sz w:val="18"/>
                <w:szCs w:val="18"/>
              </w:rPr>
            </w:pPr>
          </w:p>
        </w:tc>
      </w:tr>
      <w:tr w:rsidR="0096469C" w:rsidRPr="00E250B2" w14:paraId="1209FA6A" w14:textId="77777777" w:rsidTr="00C2185E">
        <w:tc>
          <w:tcPr>
            <w:tcW w:w="2552" w:type="dxa"/>
            <w:shd w:val="clear" w:color="auto" w:fill="auto"/>
          </w:tcPr>
          <w:p w14:paraId="4B9D965E" w14:textId="7EA1F3B7" w:rsidR="0096469C" w:rsidRPr="00E250B2" w:rsidRDefault="0096469C" w:rsidP="00C2185E">
            <w:pPr>
              <w:pStyle w:val="Textosinformato"/>
              <w:numPr>
                <w:ilvl w:val="0"/>
                <w:numId w:val="31"/>
              </w:numPr>
              <w:ind w:left="0"/>
              <w:rPr>
                <w:rFonts w:asciiTheme="minorHAnsi" w:hAnsiTheme="minorHAnsi" w:cstheme="minorHAnsi"/>
                <w:b/>
                <w:sz w:val="18"/>
                <w:szCs w:val="18"/>
              </w:rPr>
            </w:pPr>
            <w:r w:rsidRPr="00E250B2">
              <w:rPr>
                <w:rFonts w:asciiTheme="minorHAnsi" w:hAnsiTheme="minorHAnsi" w:cstheme="minorHAnsi"/>
                <w:b/>
                <w:sz w:val="18"/>
                <w:szCs w:val="18"/>
              </w:rPr>
              <w:t>Nombre Comercial:</w:t>
            </w:r>
          </w:p>
        </w:tc>
        <w:tc>
          <w:tcPr>
            <w:tcW w:w="7513" w:type="dxa"/>
            <w:gridSpan w:val="7"/>
            <w:shd w:val="clear" w:color="auto" w:fill="F2F2F2"/>
          </w:tcPr>
          <w:p w14:paraId="779E615C" w14:textId="77777777" w:rsidR="0096469C" w:rsidRPr="00E250B2" w:rsidRDefault="0096469C" w:rsidP="00F52899">
            <w:pPr>
              <w:pStyle w:val="Textosinformato"/>
              <w:rPr>
                <w:rFonts w:asciiTheme="minorHAnsi" w:hAnsiTheme="minorHAnsi" w:cstheme="minorHAnsi"/>
                <w:sz w:val="18"/>
                <w:szCs w:val="18"/>
              </w:rPr>
            </w:pPr>
          </w:p>
        </w:tc>
      </w:tr>
      <w:tr w:rsidR="00142AFE" w:rsidRPr="00E250B2" w14:paraId="234F4C4F" w14:textId="77777777" w:rsidTr="00C2185E">
        <w:tc>
          <w:tcPr>
            <w:tcW w:w="4112" w:type="dxa"/>
            <w:gridSpan w:val="2"/>
            <w:shd w:val="clear" w:color="auto" w:fill="auto"/>
          </w:tcPr>
          <w:p w14:paraId="0144FF5F" w14:textId="5DAC3C15" w:rsidR="00142AFE" w:rsidRPr="00E250B2" w:rsidRDefault="00142AFE" w:rsidP="00C2185E">
            <w:pPr>
              <w:pStyle w:val="Textosinformato"/>
              <w:numPr>
                <w:ilvl w:val="0"/>
                <w:numId w:val="31"/>
              </w:numPr>
              <w:ind w:left="0"/>
              <w:rPr>
                <w:rFonts w:asciiTheme="minorHAnsi" w:hAnsiTheme="minorHAnsi" w:cstheme="minorHAnsi"/>
                <w:b/>
                <w:sz w:val="18"/>
                <w:szCs w:val="18"/>
              </w:rPr>
            </w:pPr>
            <w:r w:rsidRPr="00E250B2">
              <w:rPr>
                <w:rFonts w:asciiTheme="minorHAnsi" w:hAnsiTheme="minorHAnsi" w:cstheme="minorHAnsi"/>
                <w:b/>
                <w:sz w:val="18"/>
                <w:szCs w:val="18"/>
              </w:rPr>
              <w:t xml:space="preserve">Fecha </w:t>
            </w:r>
            <w:r>
              <w:rPr>
                <w:rFonts w:asciiTheme="minorHAnsi" w:hAnsiTheme="minorHAnsi" w:cstheme="minorHAnsi"/>
                <w:b/>
                <w:sz w:val="18"/>
                <w:szCs w:val="18"/>
              </w:rPr>
              <w:t>prevista de presentación de la solicitud</w:t>
            </w:r>
            <w:r w:rsidRPr="00E250B2">
              <w:rPr>
                <w:rFonts w:asciiTheme="minorHAnsi" w:hAnsiTheme="minorHAnsi" w:cstheme="minorHAnsi"/>
                <w:b/>
                <w:sz w:val="18"/>
                <w:szCs w:val="18"/>
              </w:rPr>
              <w:t>:</w:t>
            </w:r>
          </w:p>
        </w:tc>
        <w:tc>
          <w:tcPr>
            <w:tcW w:w="5953" w:type="dxa"/>
            <w:gridSpan w:val="6"/>
            <w:shd w:val="clear" w:color="auto" w:fill="F2F2F2"/>
          </w:tcPr>
          <w:p w14:paraId="4F058F17" w14:textId="77777777" w:rsidR="00142AFE" w:rsidRPr="00E250B2" w:rsidRDefault="00142AFE" w:rsidP="00F52899">
            <w:pPr>
              <w:pStyle w:val="Textosinformato"/>
              <w:rPr>
                <w:rFonts w:asciiTheme="minorHAnsi" w:hAnsiTheme="minorHAnsi" w:cstheme="minorHAnsi"/>
                <w:sz w:val="18"/>
                <w:szCs w:val="18"/>
              </w:rPr>
            </w:pPr>
          </w:p>
        </w:tc>
      </w:tr>
      <w:tr w:rsidR="0096469C" w:rsidRPr="00E250B2" w14:paraId="7524FD60" w14:textId="77777777" w:rsidTr="00C2185E">
        <w:tc>
          <w:tcPr>
            <w:tcW w:w="10065" w:type="dxa"/>
            <w:gridSpan w:val="8"/>
            <w:shd w:val="clear" w:color="auto" w:fill="auto"/>
          </w:tcPr>
          <w:p w14:paraId="4EC4F62D" w14:textId="19AC70D1" w:rsidR="0096469C" w:rsidRPr="00E250B2" w:rsidRDefault="0096469C" w:rsidP="00C2185E">
            <w:pPr>
              <w:pStyle w:val="Textosinformato"/>
              <w:numPr>
                <w:ilvl w:val="0"/>
                <w:numId w:val="31"/>
              </w:numPr>
              <w:ind w:left="0"/>
              <w:rPr>
                <w:rFonts w:asciiTheme="minorHAnsi" w:hAnsiTheme="minorHAnsi" w:cstheme="minorHAnsi"/>
                <w:b/>
                <w:sz w:val="18"/>
                <w:szCs w:val="18"/>
              </w:rPr>
            </w:pPr>
            <w:r w:rsidRPr="00E250B2">
              <w:rPr>
                <w:rFonts w:asciiTheme="minorHAnsi" w:hAnsiTheme="minorHAnsi" w:cstheme="minorHAnsi"/>
                <w:b/>
                <w:sz w:val="18"/>
                <w:szCs w:val="18"/>
              </w:rPr>
              <w:t>Consigne una dirección de correo electrónico y/o dirección postal a efectos meramente informativos:</w:t>
            </w:r>
          </w:p>
        </w:tc>
      </w:tr>
      <w:tr w:rsidR="0096469C" w:rsidRPr="00E250B2" w14:paraId="666F5DBE" w14:textId="77777777" w:rsidTr="00C2185E">
        <w:tc>
          <w:tcPr>
            <w:tcW w:w="2552" w:type="dxa"/>
            <w:shd w:val="clear" w:color="auto" w:fill="auto"/>
          </w:tcPr>
          <w:p w14:paraId="271954B2" w14:textId="77777777" w:rsidR="0096469C" w:rsidRPr="00E250B2" w:rsidRDefault="0096469C" w:rsidP="00F52899">
            <w:pPr>
              <w:pStyle w:val="Textosinformato"/>
              <w:rPr>
                <w:rFonts w:asciiTheme="minorHAnsi" w:hAnsiTheme="minorHAnsi" w:cstheme="minorHAnsi"/>
                <w:sz w:val="18"/>
                <w:szCs w:val="18"/>
              </w:rPr>
            </w:pPr>
            <w:r w:rsidRPr="00E250B2">
              <w:rPr>
                <w:rFonts w:asciiTheme="minorHAnsi" w:hAnsiTheme="minorHAnsi" w:cstheme="minorHAnsi"/>
                <w:sz w:val="18"/>
                <w:szCs w:val="18"/>
              </w:rPr>
              <w:t>Correo electrónico:</w:t>
            </w:r>
          </w:p>
        </w:tc>
        <w:tc>
          <w:tcPr>
            <w:tcW w:w="7513" w:type="dxa"/>
            <w:gridSpan w:val="7"/>
            <w:shd w:val="clear" w:color="auto" w:fill="F2F2F2"/>
          </w:tcPr>
          <w:p w14:paraId="11D2FE38" w14:textId="77777777" w:rsidR="0096469C" w:rsidRPr="00E250B2" w:rsidRDefault="0096469C" w:rsidP="00F52899">
            <w:pPr>
              <w:pStyle w:val="Textosinformato"/>
              <w:rPr>
                <w:rFonts w:asciiTheme="minorHAnsi" w:hAnsiTheme="minorHAnsi" w:cstheme="minorHAnsi"/>
                <w:sz w:val="18"/>
                <w:szCs w:val="18"/>
              </w:rPr>
            </w:pPr>
          </w:p>
        </w:tc>
      </w:tr>
      <w:tr w:rsidR="0096469C" w:rsidRPr="00E250B2" w14:paraId="49B1C583" w14:textId="77777777" w:rsidTr="00C2185E">
        <w:tc>
          <w:tcPr>
            <w:tcW w:w="2552" w:type="dxa"/>
            <w:shd w:val="clear" w:color="auto" w:fill="auto"/>
          </w:tcPr>
          <w:p w14:paraId="596C3317" w14:textId="77777777" w:rsidR="0096469C" w:rsidRPr="00E250B2" w:rsidRDefault="0096469C" w:rsidP="00F52899">
            <w:pPr>
              <w:pStyle w:val="Textosinformato"/>
              <w:rPr>
                <w:rFonts w:asciiTheme="minorHAnsi" w:hAnsiTheme="minorHAnsi" w:cstheme="minorHAnsi"/>
                <w:b/>
                <w:sz w:val="18"/>
                <w:szCs w:val="18"/>
              </w:rPr>
            </w:pPr>
            <w:r w:rsidRPr="00E250B2">
              <w:rPr>
                <w:rFonts w:asciiTheme="minorHAnsi" w:hAnsiTheme="minorHAnsi" w:cstheme="minorHAnsi"/>
                <w:sz w:val="18"/>
                <w:szCs w:val="18"/>
              </w:rPr>
              <w:t>Correo postal:</w:t>
            </w:r>
          </w:p>
        </w:tc>
        <w:tc>
          <w:tcPr>
            <w:tcW w:w="3686" w:type="dxa"/>
            <w:gridSpan w:val="2"/>
            <w:shd w:val="clear" w:color="auto" w:fill="F2F2F2"/>
          </w:tcPr>
          <w:p w14:paraId="26F0D6DE" w14:textId="77777777" w:rsidR="0096469C" w:rsidRPr="00E250B2" w:rsidRDefault="0096469C" w:rsidP="00F52899">
            <w:pPr>
              <w:pStyle w:val="Textosinformato"/>
              <w:rPr>
                <w:rFonts w:asciiTheme="minorHAnsi" w:hAnsiTheme="minorHAnsi" w:cstheme="minorHAnsi"/>
                <w:sz w:val="18"/>
                <w:szCs w:val="18"/>
              </w:rPr>
            </w:pPr>
          </w:p>
        </w:tc>
        <w:tc>
          <w:tcPr>
            <w:tcW w:w="1483" w:type="dxa"/>
            <w:gridSpan w:val="2"/>
            <w:shd w:val="clear" w:color="auto" w:fill="auto"/>
          </w:tcPr>
          <w:p w14:paraId="006FD081" w14:textId="77777777" w:rsidR="0096469C" w:rsidRPr="00E250B2" w:rsidRDefault="0096469C" w:rsidP="00F52899">
            <w:pPr>
              <w:pStyle w:val="Textosinformato"/>
              <w:rPr>
                <w:rFonts w:asciiTheme="minorHAnsi" w:hAnsiTheme="minorHAnsi" w:cstheme="minorHAnsi"/>
                <w:b/>
                <w:sz w:val="18"/>
                <w:szCs w:val="18"/>
              </w:rPr>
            </w:pPr>
            <w:r w:rsidRPr="00E250B2">
              <w:rPr>
                <w:rFonts w:asciiTheme="minorHAnsi" w:hAnsiTheme="minorHAnsi" w:cstheme="minorHAnsi"/>
                <w:b/>
                <w:sz w:val="18"/>
                <w:szCs w:val="18"/>
              </w:rPr>
              <w:t>Teléfono:</w:t>
            </w:r>
          </w:p>
        </w:tc>
        <w:tc>
          <w:tcPr>
            <w:tcW w:w="2344" w:type="dxa"/>
            <w:gridSpan w:val="3"/>
            <w:shd w:val="clear" w:color="auto" w:fill="F2F2F2"/>
          </w:tcPr>
          <w:p w14:paraId="5C9E8DC6" w14:textId="77777777" w:rsidR="0096469C" w:rsidRPr="00E250B2" w:rsidRDefault="0096469C" w:rsidP="00F52899">
            <w:pPr>
              <w:pStyle w:val="Textosinformato"/>
              <w:rPr>
                <w:rFonts w:asciiTheme="minorHAnsi" w:hAnsiTheme="minorHAnsi" w:cstheme="minorHAnsi"/>
                <w:sz w:val="18"/>
                <w:szCs w:val="18"/>
              </w:rPr>
            </w:pPr>
          </w:p>
        </w:tc>
      </w:tr>
      <w:tr w:rsidR="0096469C" w:rsidRPr="00E250B2" w14:paraId="2CF858F8" w14:textId="77777777" w:rsidTr="00C2185E">
        <w:tc>
          <w:tcPr>
            <w:tcW w:w="6246" w:type="dxa"/>
            <w:gridSpan w:val="4"/>
            <w:shd w:val="clear" w:color="auto" w:fill="auto"/>
          </w:tcPr>
          <w:p w14:paraId="43F31D10" w14:textId="0D1C5D5D" w:rsidR="0096469C" w:rsidRPr="00E250B2" w:rsidRDefault="0096469C" w:rsidP="00C2185E">
            <w:pPr>
              <w:pStyle w:val="Textosinformato"/>
              <w:numPr>
                <w:ilvl w:val="0"/>
                <w:numId w:val="31"/>
              </w:numPr>
              <w:ind w:left="0"/>
              <w:rPr>
                <w:rFonts w:asciiTheme="minorHAnsi" w:hAnsiTheme="minorHAnsi" w:cstheme="minorHAnsi"/>
                <w:sz w:val="18"/>
                <w:szCs w:val="18"/>
              </w:rPr>
            </w:pPr>
            <w:r w:rsidRPr="00E250B2">
              <w:rPr>
                <w:rFonts w:asciiTheme="minorHAnsi" w:hAnsiTheme="minorHAnsi" w:cstheme="minorHAnsi"/>
                <w:b/>
                <w:sz w:val="18"/>
                <w:szCs w:val="18"/>
              </w:rPr>
              <w:t>Ref. del Certificado de aprobación (cuando sea aplicable)</w:t>
            </w:r>
          </w:p>
        </w:tc>
        <w:tc>
          <w:tcPr>
            <w:tcW w:w="3819" w:type="dxa"/>
            <w:gridSpan w:val="4"/>
            <w:shd w:val="clear" w:color="auto" w:fill="F2F2F2" w:themeFill="background1" w:themeFillShade="F2"/>
          </w:tcPr>
          <w:p w14:paraId="60AECCEC" w14:textId="77777777" w:rsidR="0096469C" w:rsidRPr="00E250B2" w:rsidRDefault="0096469C" w:rsidP="00F52899">
            <w:pPr>
              <w:pStyle w:val="Textosinformato"/>
              <w:rPr>
                <w:rFonts w:asciiTheme="minorHAnsi" w:hAnsiTheme="minorHAnsi" w:cstheme="minorHAnsi"/>
                <w:sz w:val="18"/>
                <w:szCs w:val="18"/>
              </w:rPr>
            </w:pPr>
          </w:p>
        </w:tc>
      </w:tr>
    </w:tbl>
    <w:p w14:paraId="37FC7A6C" w14:textId="77777777" w:rsidR="0096469C" w:rsidRPr="00E250B2" w:rsidRDefault="0096469C">
      <w:pPr>
        <w:rPr>
          <w:rFonts w:cstheme="minorHAnsi"/>
          <w:sz w:val="18"/>
          <w:szCs w:val="18"/>
        </w:rPr>
      </w:pPr>
    </w:p>
    <w:tbl>
      <w:tblPr>
        <w:tblW w:w="100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3998"/>
        <w:gridCol w:w="1483"/>
        <w:gridCol w:w="2330"/>
      </w:tblGrid>
      <w:tr w:rsidR="0096469C" w:rsidRPr="00E250B2" w14:paraId="21CD4148" w14:textId="77777777" w:rsidTr="00C2185E">
        <w:tc>
          <w:tcPr>
            <w:tcW w:w="10051" w:type="dxa"/>
            <w:gridSpan w:val="4"/>
            <w:shd w:val="clear" w:color="auto" w:fill="auto"/>
          </w:tcPr>
          <w:p w14:paraId="6BF14411" w14:textId="4A5FC2CA" w:rsidR="0096469C" w:rsidRPr="00E250B2" w:rsidRDefault="0096469C" w:rsidP="00C2185E">
            <w:pPr>
              <w:pStyle w:val="Textosinformato"/>
              <w:numPr>
                <w:ilvl w:val="0"/>
                <w:numId w:val="31"/>
              </w:numPr>
              <w:ind w:left="0"/>
              <w:rPr>
                <w:rFonts w:asciiTheme="minorHAnsi" w:hAnsiTheme="minorHAnsi" w:cstheme="minorHAnsi"/>
                <w:sz w:val="18"/>
                <w:szCs w:val="18"/>
              </w:rPr>
            </w:pPr>
            <w:r w:rsidRPr="00E250B2">
              <w:rPr>
                <w:rFonts w:asciiTheme="minorHAnsi" w:hAnsiTheme="minorHAnsi" w:cstheme="minorHAnsi"/>
                <w:b/>
                <w:sz w:val="18"/>
                <w:szCs w:val="18"/>
              </w:rPr>
              <w:t xml:space="preserve">Dirección del Centro de actividad principal (oficinas principales del </w:t>
            </w:r>
            <w:proofErr w:type="gramStart"/>
            <w:r w:rsidRPr="00E250B2">
              <w:rPr>
                <w:rFonts w:asciiTheme="minorHAnsi" w:hAnsiTheme="minorHAnsi" w:cstheme="minorHAnsi"/>
                <w:b/>
                <w:sz w:val="18"/>
                <w:szCs w:val="18"/>
              </w:rPr>
              <w:t>solicitante)(</w:t>
            </w:r>
            <w:proofErr w:type="gramEnd"/>
            <w:r w:rsidRPr="00E250B2">
              <w:rPr>
                <w:rFonts w:asciiTheme="minorHAnsi" w:hAnsiTheme="minorHAnsi" w:cstheme="minorHAnsi"/>
                <w:b/>
                <w:sz w:val="18"/>
                <w:szCs w:val="18"/>
              </w:rPr>
              <w:t>cumplimentar los datos en caso de ser diferentes de los indicados en la tabla anterior)</w:t>
            </w:r>
          </w:p>
        </w:tc>
      </w:tr>
      <w:tr w:rsidR="0096469C" w:rsidRPr="00E250B2" w14:paraId="0B4871D2" w14:textId="77777777" w:rsidTr="00C2185E">
        <w:tc>
          <w:tcPr>
            <w:tcW w:w="2240" w:type="dxa"/>
            <w:shd w:val="clear" w:color="auto" w:fill="auto"/>
          </w:tcPr>
          <w:p w14:paraId="5A4E196F" w14:textId="77777777" w:rsidR="0096469C" w:rsidRPr="00E250B2" w:rsidRDefault="0096469C" w:rsidP="00F52899">
            <w:pPr>
              <w:pStyle w:val="Textosinformato"/>
              <w:rPr>
                <w:rFonts w:asciiTheme="minorHAnsi" w:hAnsiTheme="minorHAnsi" w:cstheme="minorHAnsi"/>
                <w:b/>
                <w:sz w:val="18"/>
                <w:szCs w:val="18"/>
              </w:rPr>
            </w:pPr>
            <w:r w:rsidRPr="00E250B2">
              <w:rPr>
                <w:rFonts w:asciiTheme="minorHAnsi" w:hAnsiTheme="minorHAnsi" w:cstheme="minorHAnsi"/>
                <w:sz w:val="18"/>
                <w:szCs w:val="18"/>
              </w:rPr>
              <w:t>Correo electrónico:</w:t>
            </w:r>
          </w:p>
        </w:tc>
        <w:tc>
          <w:tcPr>
            <w:tcW w:w="7811" w:type="dxa"/>
            <w:gridSpan w:val="3"/>
            <w:shd w:val="clear" w:color="auto" w:fill="F2F2F2"/>
          </w:tcPr>
          <w:p w14:paraId="01328C99" w14:textId="77777777" w:rsidR="0096469C" w:rsidRPr="00E250B2" w:rsidRDefault="0096469C" w:rsidP="00F52899">
            <w:pPr>
              <w:pStyle w:val="Textosinformato"/>
              <w:rPr>
                <w:rFonts w:asciiTheme="minorHAnsi" w:hAnsiTheme="minorHAnsi" w:cstheme="minorHAnsi"/>
                <w:sz w:val="18"/>
                <w:szCs w:val="18"/>
              </w:rPr>
            </w:pPr>
          </w:p>
        </w:tc>
      </w:tr>
      <w:tr w:rsidR="0096469C" w:rsidRPr="00E250B2" w14:paraId="4E4141E3" w14:textId="77777777" w:rsidTr="00C2185E">
        <w:tc>
          <w:tcPr>
            <w:tcW w:w="2240" w:type="dxa"/>
            <w:shd w:val="clear" w:color="auto" w:fill="auto"/>
          </w:tcPr>
          <w:p w14:paraId="75434D85" w14:textId="77777777" w:rsidR="0096469C" w:rsidRPr="00E250B2" w:rsidRDefault="0096469C" w:rsidP="00F52899">
            <w:pPr>
              <w:pStyle w:val="Textosinformato"/>
              <w:rPr>
                <w:rFonts w:asciiTheme="minorHAnsi" w:hAnsiTheme="minorHAnsi" w:cstheme="minorHAnsi"/>
                <w:b/>
                <w:sz w:val="18"/>
                <w:szCs w:val="18"/>
              </w:rPr>
            </w:pPr>
            <w:r w:rsidRPr="00E250B2">
              <w:rPr>
                <w:rFonts w:asciiTheme="minorHAnsi" w:hAnsiTheme="minorHAnsi" w:cstheme="minorHAnsi"/>
                <w:sz w:val="18"/>
                <w:szCs w:val="18"/>
              </w:rPr>
              <w:t>Correo postal:</w:t>
            </w:r>
          </w:p>
        </w:tc>
        <w:tc>
          <w:tcPr>
            <w:tcW w:w="3998" w:type="dxa"/>
            <w:shd w:val="clear" w:color="auto" w:fill="F2F2F2"/>
          </w:tcPr>
          <w:p w14:paraId="3201D08E" w14:textId="77777777" w:rsidR="0096469C" w:rsidRPr="00E250B2" w:rsidRDefault="0096469C" w:rsidP="00F52899">
            <w:pPr>
              <w:pStyle w:val="Textosinformato"/>
              <w:rPr>
                <w:rFonts w:asciiTheme="minorHAnsi" w:hAnsiTheme="minorHAnsi" w:cstheme="minorHAnsi"/>
                <w:sz w:val="18"/>
                <w:szCs w:val="18"/>
              </w:rPr>
            </w:pPr>
          </w:p>
        </w:tc>
        <w:tc>
          <w:tcPr>
            <w:tcW w:w="1483" w:type="dxa"/>
            <w:shd w:val="clear" w:color="auto" w:fill="auto"/>
          </w:tcPr>
          <w:p w14:paraId="0AAAA2BE" w14:textId="77777777" w:rsidR="0096469C" w:rsidRPr="00E250B2" w:rsidRDefault="0096469C" w:rsidP="00F52899">
            <w:pPr>
              <w:pStyle w:val="Textosinformato"/>
              <w:rPr>
                <w:rFonts w:asciiTheme="minorHAnsi" w:hAnsiTheme="minorHAnsi" w:cstheme="minorHAnsi"/>
                <w:b/>
                <w:sz w:val="18"/>
                <w:szCs w:val="18"/>
              </w:rPr>
            </w:pPr>
            <w:r w:rsidRPr="00E250B2">
              <w:rPr>
                <w:rFonts w:asciiTheme="minorHAnsi" w:hAnsiTheme="minorHAnsi" w:cstheme="minorHAnsi"/>
                <w:b/>
                <w:sz w:val="18"/>
                <w:szCs w:val="18"/>
              </w:rPr>
              <w:t>Teléfono:</w:t>
            </w:r>
          </w:p>
        </w:tc>
        <w:tc>
          <w:tcPr>
            <w:tcW w:w="2330" w:type="dxa"/>
            <w:shd w:val="clear" w:color="auto" w:fill="F2F2F2"/>
          </w:tcPr>
          <w:p w14:paraId="4F320D9E" w14:textId="77777777" w:rsidR="0096469C" w:rsidRPr="00E250B2" w:rsidRDefault="0096469C" w:rsidP="00F52899">
            <w:pPr>
              <w:pStyle w:val="Textosinformato"/>
              <w:rPr>
                <w:rFonts w:asciiTheme="minorHAnsi" w:hAnsiTheme="minorHAnsi" w:cstheme="minorHAnsi"/>
                <w:sz w:val="18"/>
                <w:szCs w:val="18"/>
              </w:rPr>
            </w:pPr>
          </w:p>
        </w:tc>
      </w:tr>
      <w:tr w:rsidR="0096469C" w:rsidRPr="00E250B2" w14:paraId="0C0D1F5E" w14:textId="77777777" w:rsidTr="00C2185E">
        <w:tc>
          <w:tcPr>
            <w:tcW w:w="10051" w:type="dxa"/>
            <w:gridSpan w:val="4"/>
            <w:shd w:val="clear" w:color="auto" w:fill="auto"/>
            <w:vAlign w:val="center"/>
          </w:tcPr>
          <w:p w14:paraId="388972FD" w14:textId="36136DC2" w:rsidR="0096469C" w:rsidRPr="00E250B2" w:rsidRDefault="0096469C" w:rsidP="00C2185E">
            <w:pPr>
              <w:pStyle w:val="Textosinformato"/>
              <w:numPr>
                <w:ilvl w:val="0"/>
                <w:numId w:val="31"/>
              </w:numPr>
              <w:ind w:left="0"/>
              <w:rPr>
                <w:rFonts w:asciiTheme="minorHAnsi" w:hAnsiTheme="minorHAnsi" w:cstheme="minorHAnsi"/>
                <w:sz w:val="18"/>
                <w:szCs w:val="18"/>
              </w:rPr>
            </w:pPr>
            <w:r w:rsidRPr="00E250B2">
              <w:rPr>
                <w:rFonts w:asciiTheme="minorHAnsi" w:hAnsiTheme="minorHAnsi" w:cstheme="minorHAnsi"/>
                <w:b/>
                <w:sz w:val="18"/>
                <w:szCs w:val="18"/>
              </w:rPr>
              <w:t>Nombre de la persona que presenta la solicitud en nombre del operador habiendo quedado acreditada su capacidad de representación mediante cualquiera de las formas establecidas en el artículo 5 de la Ley 39/2015, de 1 de octubre:</w:t>
            </w:r>
          </w:p>
        </w:tc>
      </w:tr>
      <w:tr w:rsidR="0096469C" w:rsidRPr="00E250B2" w14:paraId="63E04178" w14:textId="77777777" w:rsidTr="00C2185E">
        <w:trPr>
          <w:trHeight w:val="257"/>
        </w:trPr>
        <w:tc>
          <w:tcPr>
            <w:tcW w:w="6238" w:type="dxa"/>
            <w:gridSpan w:val="2"/>
            <w:shd w:val="clear" w:color="auto" w:fill="F2F2F2" w:themeFill="background1" w:themeFillShade="F2"/>
          </w:tcPr>
          <w:p w14:paraId="6E790940" w14:textId="77777777" w:rsidR="0096469C" w:rsidRPr="00E250B2" w:rsidRDefault="0096469C" w:rsidP="00F52899">
            <w:pPr>
              <w:pStyle w:val="Textosinformato"/>
              <w:rPr>
                <w:rFonts w:asciiTheme="minorHAnsi" w:hAnsiTheme="minorHAnsi" w:cstheme="minorHAnsi"/>
                <w:sz w:val="18"/>
                <w:szCs w:val="18"/>
              </w:rPr>
            </w:pPr>
          </w:p>
        </w:tc>
        <w:tc>
          <w:tcPr>
            <w:tcW w:w="1483" w:type="dxa"/>
            <w:shd w:val="clear" w:color="auto" w:fill="auto"/>
          </w:tcPr>
          <w:p w14:paraId="3464CD9E" w14:textId="77777777" w:rsidR="0096469C" w:rsidRPr="00E250B2" w:rsidRDefault="0096469C" w:rsidP="00F52899">
            <w:pPr>
              <w:pStyle w:val="Textosinformato"/>
              <w:rPr>
                <w:rFonts w:asciiTheme="minorHAnsi" w:hAnsiTheme="minorHAnsi" w:cstheme="minorHAnsi"/>
                <w:b/>
                <w:sz w:val="18"/>
                <w:szCs w:val="18"/>
              </w:rPr>
            </w:pPr>
            <w:r w:rsidRPr="00E250B2">
              <w:rPr>
                <w:rFonts w:asciiTheme="minorHAnsi" w:hAnsiTheme="minorHAnsi" w:cstheme="minorHAnsi"/>
                <w:b/>
                <w:sz w:val="18"/>
                <w:szCs w:val="18"/>
              </w:rPr>
              <w:t>NIF:</w:t>
            </w:r>
          </w:p>
        </w:tc>
        <w:tc>
          <w:tcPr>
            <w:tcW w:w="2330" w:type="dxa"/>
            <w:shd w:val="clear" w:color="auto" w:fill="F2F2F2"/>
          </w:tcPr>
          <w:p w14:paraId="1A30F97F" w14:textId="77777777" w:rsidR="0096469C" w:rsidRPr="00E250B2" w:rsidRDefault="0096469C" w:rsidP="00F52899">
            <w:pPr>
              <w:pStyle w:val="Textosinformato"/>
              <w:rPr>
                <w:rFonts w:asciiTheme="minorHAnsi" w:hAnsiTheme="minorHAnsi" w:cstheme="minorHAnsi"/>
                <w:sz w:val="18"/>
                <w:szCs w:val="18"/>
              </w:rPr>
            </w:pPr>
          </w:p>
        </w:tc>
      </w:tr>
    </w:tbl>
    <w:p w14:paraId="1F1D9BC0" w14:textId="6CCDAF8F" w:rsidR="00E96F5A" w:rsidRDefault="00E96F5A" w:rsidP="00C2185E">
      <w:pPr>
        <w:spacing w:after="0" w:line="240" w:lineRule="auto"/>
        <w:rPr>
          <w:rFonts w:cstheme="minorHAnsi"/>
          <w:sz w:val="18"/>
          <w:szCs w:val="18"/>
        </w:rPr>
      </w:pPr>
    </w:p>
    <w:p w14:paraId="4C27A382" w14:textId="0D0518BE" w:rsidR="00E96F5A" w:rsidRPr="00C2185E" w:rsidRDefault="00780703">
      <w:pPr>
        <w:pStyle w:val="Textosinformato"/>
        <w:spacing w:after="240"/>
        <w:rPr>
          <w:rFonts w:asciiTheme="minorHAnsi" w:hAnsiTheme="minorHAnsi" w:cstheme="minorHAnsi"/>
          <w:b/>
          <w:sz w:val="24"/>
          <w:szCs w:val="24"/>
          <w:u w:val="single"/>
        </w:rPr>
      </w:pPr>
      <w:r w:rsidRPr="00C2185E">
        <w:rPr>
          <w:rFonts w:asciiTheme="minorHAnsi" w:hAnsiTheme="minorHAnsi" w:cstheme="minorHAnsi"/>
          <w:b/>
          <w:sz w:val="24"/>
          <w:szCs w:val="24"/>
          <w:u w:val="single"/>
        </w:rPr>
        <w:t>B</w:t>
      </w:r>
      <w:r w:rsidR="00E96F5A" w:rsidRPr="00C2185E">
        <w:rPr>
          <w:rFonts w:asciiTheme="minorHAnsi" w:hAnsiTheme="minorHAnsi" w:cstheme="minorHAnsi"/>
          <w:b/>
          <w:sz w:val="24"/>
          <w:szCs w:val="24"/>
          <w:u w:val="single"/>
        </w:rPr>
        <w:t xml:space="preserve">.- DATOS </w:t>
      </w:r>
      <w:r w:rsidRPr="00C2185E">
        <w:rPr>
          <w:rFonts w:asciiTheme="minorHAnsi" w:hAnsiTheme="minorHAnsi" w:cstheme="minorHAnsi"/>
          <w:b/>
          <w:sz w:val="24"/>
          <w:szCs w:val="24"/>
          <w:u w:val="single"/>
        </w:rPr>
        <w:t>DE LAS AERONAVES Y LA OPERACIÓN</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701"/>
        <w:gridCol w:w="3260"/>
        <w:gridCol w:w="1985"/>
      </w:tblGrid>
      <w:tr w:rsidR="00780703" w:rsidRPr="00B80A5A" w14:paraId="22C4E4FB" w14:textId="77777777" w:rsidTr="00C2185E">
        <w:trPr>
          <w:cantSplit/>
          <w:trHeight w:val="624"/>
        </w:trPr>
        <w:tc>
          <w:tcPr>
            <w:tcW w:w="3119" w:type="dxa"/>
            <w:shd w:val="clear" w:color="auto" w:fill="auto"/>
            <w:vAlign w:val="center"/>
          </w:tcPr>
          <w:p w14:paraId="686D323B" w14:textId="77777777" w:rsidR="00780703" w:rsidRPr="00B80A5A" w:rsidRDefault="00780703">
            <w:pPr>
              <w:pStyle w:val="Textosinformato"/>
              <w:jc w:val="center"/>
              <w:rPr>
                <w:rFonts w:ascii="Calibri" w:hAnsi="Calibri" w:cs="Calibri"/>
                <w:b/>
              </w:rPr>
            </w:pPr>
            <w:r>
              <w:rPr>
                <w:rFonts w:ascii="Calibri" w:hAnsi="Calibri" w:cs="Calibri"/>
                <w:b/>
              </w:rPr>
              <w:t>1</w:t>
            </w:r>
            <w:r w:rsidRPr="00B80A5A">
              <w:rPr>
                <w:rFonts w:ascii="Calibri" w:hAnsi="Calibri" w:cs="Calibri"/>
                <w:b/>
              </w:rPr>
              <w:t>. Fabricante y Tipo/Clase</w:t>
            </w:r>
            <w:r>
              <w:rPr>
                <w:rFonts w:ascii="Calibri" w:hAnsi="Calibri" w:cs="Calibri"/>
                <w:b/>
              </w:rPr>
              <w:t>/Modelo</w:t>
            </w:r>
          </w:p>
        </w:tc>
        <w:tc>
          <w:tcPr>
            <w:tcW w:w="1701" w:type="dxa"/>
            <w:shd w:val="clear" w:color="auto" w:fill="auto"/>
            <w:vAlign w:val="center"/>
          </w:tcPr>
          <w:p w14:paraId="402CF8DF" w14:textId="77777777" w:rsidR="00780703" w:rsidRPr="00B80A5A" w:rsidRDefault="00780703">
            <w:pPr>
              <w:pStyle w:val="Textosinformato"/>
              <w:jc w:val="center"/>
              <w:rPr>
                <w:rFonts w:ascii="Calibri" w:hAnsi="Calibri" w:cs="Calibri"/>
                <w:b/>
              </w:rPr>
            </w:pPr>
            <w:r>
              <w:rPr>
                <w:rFonts w:ascii="Calibri" w:hAnsi="Calibri" w:cs="Calibri"/>
                <w:b/>
              </w:rPr>
              <w:t>2</w:t>
            </w:r>
            <w:r w:rsidRPr="00B80A5A">
              <w:rPr>
                <w:rFonts w:ascii="Calibri" w:hAnsi="Calibri" w:cs="Calibri"/>
                <w:b/>
              </w:rPr>
              <w:t>. Número de aeronaves</w:t>
            </w:r>
          </w:p>
        </w:tc>
        <w:tc>
          <w:tcPr>
            <w:tcW w:w="3260" w:type="dxa"/>
            <w:shd w:val="clear" w:color="auto" w:fill="auto"/>
            <w:vAlign w:val="center"/>
          </w:tcPr>
          <w:p w14:paraId="622711C2" w14:textId="57398073" w:rsidR="6D81BCA1" w:rsidRDefault="0061733C" w:rsidP="00C2185E">
            <w:pPr>
              <w:pStyle w:val="Textosinformato"/>
              <w:jc w:val="center"/>
              <w:rPr>
                <w:rFonts w:ascii="Calibri" w:hAnsi="Calibri" w:cs="Calibri"/>
                <w:b/>
                <w:bCs/>
              </w:rPr>
            </w:pPr>
            <w:r>
              <w:rPr>
                <w:rFonts w:ascii="Calibri" w:hAnsi="Calibri" w:cs="Calibri"/>
                <w:b/>
                <w:bCs/>
              </w:rPr>
              <w:t xml:space="preserve">3. </w:t>
            </w:r>
            <w:r w:rsidR="6D81BCA1" w:rsidRPr="6594193C">
              <w:rPr>
                <w:rFonts w:ascii="Calibri" w:hAnsi="Calibri" w:cs="Calibri"/>
                <w:b/>
                <w:bCs/>
              </w:rPr>
              <w:t>Simulador</w:t>
            </w:r>
            <w:r>
              <w:rPr>
                <w:rFonts w:ascii="Calibri" w:hAnsi="Calibri" w:cs="Calibri"/>
                <w:b/>
                <w:bCs/>
              </w:rPr>
              <w:t xml:space="preserve"> usado (si es aplicable)</w:t>
            </w:r>
          </w:p>
        </w:tc>
        <w:tc>
          <w:tcPr>
            <w:tcW w:w="1985" w:type="dxa"/>
            <w:shd w:val="clear" w:color="auto" w:fill="auto"/>
            <w:vAlign w:val="center"/>
          </w:tcPr>
          <w:p w14:paraId="18544B05" w14:textId="4CCC5321" w:rsidR="00780703" w:rsidRPr="00386DFF" w:rsidRDefault="0061733C">
            <w:pPr>
              <w:pStyle w:val="Textosinformato"/>
              <w:jc w:val="center"/>
              <w:rPr>
                <w:rFonts w:ascii="Calibri" w:hAnsi="Calibri" w:cs="Calibri"/>
                <w:b/>
              </w:rPr>
            </w:pPr>
            <w:r>
              <w:rPr>
                <w:rFonts w:ascii="Calibri" w:hAnsi="Calibri" w:cs="Calibri"/>
                <w:b/>
              </w:rPr>
              <w:t>4</w:t>
            </w:r>
            <w:r w:rsidR="00780703" w:rsidRPr="00534CFE">
              <w:rPr>
                <w:rFonts w:ascii="Calibri" w:hAnsi="Calibri" w:cs="Calibri"/>
                <w:b/>
              </w:rPr>
              <w:t xml:space="preserve">. </w:t>
            </w:r>
            <w:r w:rsidR="00F438C0">
              <w:rPr>
                <w:rFonts w:ascii="Calibri" w:hAnsi="Calibri" w:cs="Calibri"/>
                <w:b/>
              </w:rPr>
              <w:t>Tipo de operación</w:t>
            </w:r>
          </w:p>
        </w:tc>
      </w:tr>
      <w:tr w:rsidR="00F52899" w:rsidRPr="00B80A5A" w14:paraId="3BB76FE3" w14:textId="77777777" w:rsidTr="00C2185E">
        <w:trPr>
          <w:cantSplit/>
          <w:trHeight w:val="397"/>
        </w:trPr>
        <w:tc>
          <w:tcPr>
            <w:tcW w:w="3119" w:type="dxa"/>
            <w:shd w:val="clear" w:color="auto" w:fill="F2F2F2" w:themeFill="background1" w:themeFillShade="F2"/>
            <w:vAlign w:val="center"/>
          </w:tcPr>
          <w:p w14:paraId="769124F5" w14:textId="77777777" w:rsidR="00780703" w:rsidRPr="00B80A5A" w:rsidRDefault="00780703" w:rsidP="00F52899">
            <w:pPr>
              <w:pStyle w:val="Textosinformato"/>
              <w:jc w:val="center"/>
              <w:rPr>
                <w:rFonts w:ascii="Calibri" w:hAnsi="Calibri" w:cs="Calibri"/>
                <w:sz w:val="18"/>
                <w:szCs w:val="16"/>
              </w:rPr>
            </w:pPr>
          </w:p>
        </w:tc>
        <w:tc>
          <w:tcPr>
            <w:tcW w:w="1701" w:type="dxa"/>
            <w:shd w:val="clear" w:color="auto" w:fill="F2F2F2" w:themeFill="background1" w:themeFillShade="F2"/>
            <w:vAlign w:val="center"/>
          </w:tcPr>
          <w:p w14:paraId="3943B88D" w14:textId="77777777" w:rsidR="00780703" w:rsidRPr="00B80A5A" w:rsidRDefault="00780703" w:rsidP="00F52899">
            <w:pPr>
              <w:pStyle w:val="Textosinformato"/>
              <w:jc w:val="center"/>
              <w:rPr>
                <w:rFonts w:ascii="Calibri" w:hAnsi="Calibri" w:cs="Calibri"/>
                <w:sz w:val="18"/>
                <w:szCs w:val="16"/>
              </w:rPr>
            </w:pPr>
          </w:p>
        </w:tc>
        <w:tc>
          <w:tcPr>
            <w:tcW w:w="3260" w:type="dxa"/>
            <w:shd w:val="clear" w:color="auto" w:fill="F2F2F2" w:themeFill="background1" w:themeFillShade="F2"/>
            <w:vAlign w:val="center"/>
          </w:tcPr>
          <w:p w14:paraId="2EC574D7" w14:textId="4B917BA5" w:rsidR="6594193C" w:rsidRDefault="6594193C" w:rsidP="00C2185E">
            <w:pPr>
              <w:pStyle w:val="Textosinformato"/>
              <w:jc w:val="center"/>
              <w:rPr>
                <w:rFonts w:ascii="Calibri" w:hAnsi="Calibri" w:cs="Calibri"/>
                <w:sz w:val="18"/>
                <w:szCs w:val="18"/>
              </w:rPr>
            </w:pPr>
          </w:p>
        </w:tc>
        <w:tc>
          <w:tcPr>
            <w:tcW w:w="1985" w:type="dxa"/>
            <w:shd w:val="clear" w:color="auto" w:fill="F2F2F2" w:themeFill="background1" w:themeFillShade="F2"/>
            <w:vAlign w:val="center"/>
          </w:tcPr>
          <w:p w14:paraId="760BC246" w14:textId="77777777" w:rsidR="00780703" w:rsidRPr="00B80A5A" w:rsidRDefault="00780703" w:rsidP="00F52899">
            <w:pPr>
              <w:pStyle w:val="Textosinformato"/>
              <w:jc w:val="center"/>
              <w:rPr>
                <w:rFonts w:ascii="Calibri" w:hAnsi="Calibri" w:cs="Calibri"/>
                <w:sz w:val="18"/>
                <w:szCs w:val="16"/>
              </w:rPr>
            </w:pPr>
          </w:p>
        </w:tc>
      </w:tr>
      <w:tr w:rsidR="00F52899" w:rsidRPr="009D4E15" w14:paraId="59A1F69F" w14:textId="77777777" w:rsidTr="00C2185E">
        <w:trPr>
          <w:cantSplit/>
          <w:trHeight w:val="397"/>
        </w:trPr>
        <w:tc>
          <w:tcPr>
            <w:tcW w:w="3119" w:type="dxa"/>
            <w:shd w:val="clear" w:color="auto" w:fill="F2F2F2" w:themeFill="background1" w:themeFillShade="F2"/>
            <w:vAlign w:val="center"/>
          </w:tcPr>
          <w:p w14:paraId="074C302F" w14:textId="77777777" w:rsidR="00780703" w:rsidRPr="00B80A5A" w:rsidRDefault="00780703" w:rsidP="00F52899">
            <w:pPr>
              <w:pStyle w:val="Textosinformato"/>
              <w:jc w:val="center"/>
              <w:rPr>
                <w:rFonts w:ascii="Calibri" w:hAnsi="Calibri" w:cs="Calibri"/>
                <w:sz w:val="18"/>
                <w:szCs w:val="16"/>
              </w:rPr>
            </w:pPr>
          </w:p>
        </w:tc>
        <w:tc>
          <w:tcPr>
            <w:tcW w:w="1701" w:type="dxa"/>
            <w:shd w:val="clear" w:color="auto" w:fill="F2F2F2" w:themeFill="background1" w:themeFillShade="F2"/>
            <w:vAlign w:val="center"/>
          </w:tcPr>
          <w:p w14:paraId="10E130F3" w14:textId="77777777" w:rsidR="00780703" w:rsidRPr="00B80A5A" w:rsidRDefault="00780703" w:rsidP="00F52899">
            <w:pPr>
              <w:pStyle w:val="Textosinformato"/>
              <w:jc w:val="center"/>
              <w:rPr>
                <w:rFonts w:ascii="Calibri" w:hAnsi="Calibri" w:cs="Calibri"/>
                <w:sz w:val="18"/>
                <w:szCs w:val="16"/>
              </w:rPr>
            </w:pPr>
          </w:p>
        </w:tc>
        <w:tc>
          <w:tcPr>
            <w:tcW w:w="3260" w:type="dxa"/>
            <w:shd w:val="clear" w:color="auto" w:fill="F2F2F2" w:themeFill="background1" w:themeFillShade="F2"/>
            <w:vAlign w:val="center"/>
          </w:tcPr>
          <w:p w14:paraId="3BBEFE3F" w14:textId="54279800" w:rsidR="6594193C" w:rsidRDefault="6594193C" w:rsidP="00C2185E">
            <w:pPr>
              <w:pStyle w:val="Textosinformato"/>
              <w:jc w:val="center"/>
              <w:rPr>
                <w:rFonts w:ascii="Calibri" w:hAnsi="Calibri" w:cs="Calibri"/>
                <w:sz w:val="18"/>
                <w:szCs w:val="18"/>
              </w:rPr>
            </w:pPr>
          </w:p>
        </w:tc>
        <w:tc>
          <w:tcPr>
            <w:tcW w:w="1985" w:type="dxa"/>
            <w:shd w:val="clear" w:color="auto" w:fill="F2F2F2" w:themeFill="background1" w:themeFillShade="F2"/>
            <w:vAlign w:val="center"/>
          </w:tcPr>
          <w:p w14:paraId="2A1FA4C2" w14:textId="77777777" w:rsidR="00780703" w:rsidRPr="00B80A5A" w:rsidRDefault="00780703" w:rsidP="00F52899">
            <w:pPr>
              <w:pStyle w:val="Textosinformato"/>
              <w:jc w:val="center"/>
              <w:rPr>
                <w:rFonts w:ascii="Calibri" w:hAnsi="Calibri" w:cs="Calibri"/>
                <w:sz w:val="18"/>
                <w:szCs w:val="16"/>
              </w:rPr>
            </w:pPr>
          </w:p>
        </w:tc>
      </w:tr>
      <w:tr w:rsidR="00F52899" w:rsidRPr="00B80A5A" w14:paraId="13B04450" w14:textId="77777777" w:rsidTr="00C2185E">
        <w:trPr>
          <w:cantSplit/>
          <w:trHeight w:val="397"/>
        </w:trPr>
        <w:tc>
          <w:tcPr>
            <w:tcW w:w="3119" w:type="dxa"/>
            <w:shd w:val="clear" w:color="auto" w:fill="F2F2F2" w:themeFill="background1" w:themeFillShade="F2"/>
            <w:vAlign w:val="center"/>
          </w:tcPr>
          <w:p w14:paraId="357F08D4" w14:textId="77777777" w:rsidR="00780703" w:rsidRPr="00B80A5A" w:rsidRDefault="00780703" w:rsidP="00F52899">
            <w:pPr>
              <w:pStyle w:val="Textosinformato"/>
              <w:jc w:val="center"/>
              <w:rPr>
                <w:rFonts w:ascii="Calibri" w:hAnsi="Calibri" w:cs="Calibri"/>
                <w:sz w:val="18"/>
                <w:szCs w:val="16"/>
              </w:rPr>
            </w:pPr>
          </w:p>
        </w:tc>
        <w:tc>
          <w:tcPr>
            <w:tcW w:w="1701" w:type="dxa"/>
            <w:shd w:val="clear" w:color="auto" w:fill="F2F2F2" w:themeFill="background1" w:themeFillShade="F2"/>
            <w:vAlign w:val="center"/>
          </w:tcPr>
          <w:p w14:paraId="65828966" w14:textId="77777777" w:rsidR="00780703" w:rsidRPr="00B80A5A" w:rsidRDefault="00780703" w:rsidP="00F52899">
            <w:pPr>
              <w:pStyle w:val="Textosinformato"/>
              <w:jc w:val="center"/>
              <w:rPr>
                <w:rFonts w:ascii="Calibri" w:hAnsi="Calibri" w:cs="Calibri"/>
                <w:sz w:val="18"/>
                <w:szCs w:val="16"/>
              </w:rPr>
            </w:pPr>
          </w:p>
        </w:tc>
        <w:tc>
          <w:tcPr>
            <w:tcW w:w="3260" w:type="dxa"/>
            <w:shd w:val="clear" w:color="auto" w:fill="F2F2F2" w:themeFill="background1" w:themeFillShade="F2"/>
            <w:vAlign w:val="center"/>
          </w:tcPr>
          <w:p w14:paraId="1AD602B1" w14:textId="6035B1D8" w:rsidR="6594193C" w:rsidRDefault="6594193C" w:rsidP="00C2185E">
            <w:pPr>
              <w:pStyle w:val="Textosinformato"/>
              <w:jc w:val="center"/>
              <w:rPr>
                <w:rFonts w:ascii="Calibri" w:hAnsi="Calibri" w:cs="Calibri"/>
                <w:sz w:val="18"/>
                <w:szCs w:val="18"/>
              </w:rPr>
            </w:pPr>
          </w:p>
        </w:tc>
        <w:tc>
          <w:tcPr>
            <w:tcW w:w="1985" w:type="dxa"/>
            <w:shd w:val="clear" w:color="auto" w:fill="F2F2F2" w:themeFill="background1" w:themeFillShade="F2"/>
            <w:vAlign w:val="center"/>
          </w:tcPr>
          <w:p w14:paraId="5BDE0CD5" w14:textId="77777777" w:rsidR="00780703" w:rsidRPr="00B80A5A" w:rsidRDefault="00780703" w:rsidP="00F52899">
            <w:pPr>
              <w:pStyle w:val="Textosinformato"/>
              <w:jc w:val="center"/>
              <w:rPr>
                <w:rFonts w:ascii="Calibri" w:hAnsi="Calibri" w:cs="Calibri"/>
                <w:sz w:val="18"/>
                <w:szCs w:val="16"/>
              </w:rPr>
            </w:pPr>
          </w:p>
        </w:tc>
      </w:tr>
      <w:tr w:rsidR="00F52899" w:rsidRPr="00B80A5A" w14:paraId="6635FBA8" w14:textId="77777777" w:rsidTr="00C2185E">
        <w:trPr>
          <w:cantSplit/>
          <w:trHeight w:val="397"/>
        </w:trPr>
        <w:tc>
          <w:tcPr>
            <w:tcW w:w="3119" w:type="dxa"/>
            <w:shd w:val="clear" w:color="auto" w:fill="F2F2F2" w:themeFill="background1" w:themeFillShade="F2"/>
            <w:vAlign w:val="center"/>
          </w:tcPr>
          <w:p w14:paraId="6C397CAA" w14:textId="77777777" w:rsidR="00780703" w:rsidRPr="00B80A5A" w:rsidRDefault="00780703" w:rsidP="00F52899">
            <w:pPr>
              <w:pStyle w:val="Textosinformato"/>
              <w:jc w:val="center"/>
              <w:rPr>
                <w:rFonts w:ascii="Calibri" w:hAnsi="Calibri" w:cs="Calibri"/>
                <w:sz w:val="18"/>
                <w:szCs w:val="16"/>
              </w:rPr>
            </w:pPr>
          </w:p>
        </w:tc>
        <w:tc>
          <w:tcPr>
            <w:tcW w:w="1701" w:type="dxa"/>
            <w:shd w:val="clear" w:color="auto" w:fill="F2F2F2" w:themeFill="background1" w:themeFillShade="F2"/>
            <w:vAlign w:val="center"/>
          </w:tcPr>
          <w:p w14:paraId="74706A29" w14:textId="77777777" w:rsidR="00780703" w:rsidRPr="00B80A5A" w:rsidRDefault="00780703" w:rsidP="00F52899">
            <w:pPr>
              <w:pStyle w:val="Textosinformato"/>
              <w:jc w:val="center"/>
              <w:rPr>
                <w:rFonts w:ascii="Calibri" w:hAnsi="Calibri" w:cs="Calibri"/>
                <w:sz w:val="18"/>
                <w:szCs w:val="16"/>
              </w:rPr>
            </w:pPr>
          </w:p>
        </w:tc>
        <w:tc>
          <w:tcPr>
            <w:tcW w:w="3260" w:type="dxa"/>
            <w:shd w:val="clear" w:color="auto" w:fill="F2F2F2" w:themeFill="background1" w:themeFillShade="F2"/>
            <w:vAlign w:val="center"/>
          </w:tcPr>
          <w:p w14:paraId="2FFEA088" w14:textId="2EFB6416" w:rsidR="6594193C" w:rsidRDefault="6594193C" w:rsidP="00C2185E">
            <w:pPr>
              <w:pStyle w:val="Textosinformato"/>
              <w:jc w:val="center"/>
              <w:rPr>
                <w:rFonts w:ascii="Calibri" w:hAnsi="Calibri" w:cs="Calibri"/>
                <w:sz w:val="18"/>
                <w:szCs w:val="18"/>
              </w:rPr>
            </w:pPr>
          </w:p>
        </w:tc>
        <w:tc>
          <w:tcPr>
            <w:tcW w:w="1985" w:type="dxa"/>
            <w:shd w:val="clear" w:color="auto" w:fill="F2F2F2" w:themeFill="background1" w:themeFillShade="F2"/>
            <w:vAlign w:val="center"/>
          </w:tcPr>
          <w:p w14:paraId="17A59006" w14:textId="77777777" w:rsidR="00780703" w:rsidRPr="00B80A5A" w:rsidRDefault="00780703" w:rsidP="00F52899">
            <w:pPr>
              <w:pStyle w:val="Textosinformato"/>
              <w:jc w:val="center"/>
              <w:rPr>
                <w:rFonts w:ascii="Calibri" w:hAnsi="Calibri" w:cs="Calibri"/>
                <w:sz w:val="18"/>
                <w:szCs w:val="16"/>
              </w:rPr>
            </w:pPr>
          </w:p>
        </w:tc>
      </w:tr>
      <w:tr w:rsidR="00F52899" w:rsidRPr="00B80A5A" w14:paraId="2BD4C4B0" w14:textId="77777777" w:rsidTr="00C2185E">
        <w:trPr>
          <w:cantSplit/>
          <w:trHeight w:val="397"/>
        </w:trPr>
        <w:tc>
          <w:tcPr>
            <w:tcW w:w="3119" w:type="dxa"/>
            <w:shd w:val="clear" w:color="auto" w:fill="F2F2F2" w:themeFill="background1" w:themeFillShade="F2"/>
            <w:vAlign w:val="center"/>
          </w:tcPr>
          <w:p w14:paraId="40045B56" w14:textId="77777777" w:rsidR="00780703" w:rsidRPr="00B80A5A" w:rsidRDefault="00780703" w:rsidP="00F52899">
            <w:pPr>
              <w:pStyle w:val="Textosinformato"/>
              <w:jc w:val="center"/>
              <w:rPr>
                <w:rFonts w:ascii="Calibri" w:hAnsi="Calibri" w:cs="Calibri"/>
                <w:sz w:val="18"/>
                <w:szCs w:val="16"/>
              </w:rPr>
            </w:pPr>
          </w:p>
        </w:tc>
        <w:tc>
          <w:tcPr>
            <w:tcW w:w="1701" w:type="dxa"/>
            <w:shd w:val="clear" w:color="auto" w:fill="F2F2F2" w:themeFill="background1" w:themeFillShade="F2"/>
            <w:vAlign w:val="center"/>
          </w:tcPr>
          <w:p w14:paraId="0230BD06" w14:textId="77777777" w:rsidR="00780703" w:rsidRPr="00B80A5A" w:rsidRDefault="00780703" w:rsidP="00F52899">
            <w:pPr>
              <w:pStyle w:val="Textosinformato"/>
              <w:jc w:val="center"/>
              <w:rPr>
                <w:rFonts w:ascii="Calibri" w:hAnsi="Calibri" w:cs="Calibri"/>
                <w:sz w:val="18"/>
                <w:szCs w:val="16"/>
              </w:rPr>
            </w:pPr>
          </w:p>
        </w:tc>
        <w:tc>
          <w:tcPr>
            <w:tcW w:w="3260" w:type="dxa"/>
            <w:shd w:val="clear" w:color="auto" w:fill="F2F2F2" w:themeFill="background1" w:themeFillShade="F2"/>
            <w:vAlign w:val="center"/>
          </w:tcPr>
          <w:p w14:paraId="1FF9C5E8" w14:textId="3076A2DB" w:rsidR="6594193C" w:rsidRDefault="6594193C" w:rsidP="00C2185E">
            <w:pPr>
              <w:pStyle w:val="Textosinformato"/>
              <w:jc w:val="center"/>
              <w:rPr>
                <w:rFonts w:ascii="Calibri" w:hAnsi="Calibri" w:cs="Calibri"/>
                <w:sz w:val="18"/>
                <w:szCs w:val="18"/>
              </w:rPr>
            </w:pPr>
          </w:p>
        </w:tc>
        <w:tc>
          <w:tcPr>
            <w:tcW w:w="1985" w:type="dxa"/>
            <w:shd w:val="clear" w:color="auto" w:fill="F2F2F2" w:themeFill="background1" w:themeFillShade="F2"/>
            <w:vAlign w:val="center"/>
          </w:tcPr>
          <w:p w14:paraId="22D04D4C" w14:textId="77777777" w:rsidR="00780703" w:rsidRPr="00B80A5A" w:rsidRDefault="00780703" w:rsidP="00F52899">
            <w:pPr>
              <w:pStyle w:val="Textosinformato"/>
              <w:jc w:val="center"/>
              <w:rPr>
                <w:rFonts w:ascii="Calibri" w:hAnsi="Calibri" w:cs="Calibri"/>
                <w:sz w:val="18"/>
                <w:szCs w:val="16"/>
              </w:rPr>
            </w:pPr>
          </w:p>
        </w:tc>
      </w:tr>
    </w:tbl>
    <w:p w14:paraId="1792E4E0" w14:textId="1AE8BA3C" w:rsidR="00780703" w:rsidRDefault="00780703" w:rsidP="00F52899">
      <w:pPr>
        <w:pStyle w:val="Textosinformato"/>
        <w:spacing w:after="240"/>
        <w:rPr>
          <w:rFonts w:asciiTheme="minorHAnsi" w:hAnsiTheme="minorHAnsi" w:cstheme="minorHAnsi"/>
        </w:rPr>
      </w:pPr>
    </w:p>
    <w:p w14:paraId="6D3D40CC" w14:textId="32E15888" w:rsidR="00780703" w:rsidRDefault="00780703" w:rsidP="00F52899">
      <w:pPr>
        <w:rPr>
          <w:rFonts w:eastAsia="Times New Roman" w:cstheme="minorHAnsi"/>
          <w:sz w:val="20"/>
          <w:szCs w:val="20"/>
          <w:lang w:eastAsia="es-ES"/>
        </w:rPr>
      </w:pPr>
      <w:r>
        <w:rPr>
          <w:rFonts w:cstheme="minorHAnsi"/>
        </w:rPr>
        <w:br w:type="page"/>
      </w:r>
    </w:p>
    <w:p w14:paraId="33FFDA9D" w14:textId="1A482A73" w:rsidR="00780703" w:rsidRDefault="00780703" w:rsidP="00C2185E">
      <w:pPr>
        <w:pStyle w:val="Textosinformato"/>
        <w:rPr>
          <w:rFonts w:asciiTheme="minorHAnsi" w:hAnsiTheme="minorHAnsi" w:cstheme="minorHAnsi"/>
          <w:b/>
          <w:i/>
          <w:sz w:val="16"/>
          <w:szCs w:val="16"/>
          <w:u w:val="single"/>
        </w:rPr>
      </w:pPr>
      <w:r w:rsidRPr="00C2185E">
        <w:rPr>
          <w:rFonts w:asciiTheme="minorHAnsi" w:hAnsiTheme="minorHAnsi" w:cstheme="minorHAnsi"/>
          <w:b/>
          <w:sz w:val="22"/>
          <w:szCs w:val="22"/>
          <w:u w:val="single"/>
        </w:rPr>
        <w:lastRenderedPageBreak/>
        <w:t>C.-</w:t>
      </w:r>
      <w:r w:rsidRPr="00C2185E">
        <w:rPr>
          <w:rFonts w:asciiTheme="minorHAnsi" w:hAnsiTheme="minorHAnsi" w:cstheme="minorHAnsi"/>
          <w:b/>
          <w:sz w:val="24"/>
          <w:szCs w:val="24"/>
          <w:u w:val="single"/>
        </w:rPr>
        <w:t xml:space="preserve"> </w:t>
      </w:r>
      <w:sdt>
        <w:sdtPr>
          <w:rPr>
            <w:rFonts w:ascii="Calibri" w:hAnsi="Calibri" w:cs="Calibri"/>
            <w:b/>
            <w:sz w:val="24"/>
            <w:szCs w:val="24"/>
            <w:u w:val="single"/>
          </w:rPr>
          <w:id w:val="-1029797424"/>
          <w14:checkbox>
            <w14:checked w14:val="0"/>
            <w14:checkedState w14:val="2612" w14:font="MS Gothic"/>
            <w14:uncheckedState w14:val="2610" w14:font="MS Gothic"/>
          </w14:checkbox>
        </w:sdtPr>
        <w:sdtContent>
          <w:r w:rsidRPr="00C2185E">
            <w:rPr>
              <w:rFonts w:ascii="MS Gothic" w:eastAsia="MS Gothic" w:hAnsi="MS Gothic" w:cs="Calibri"/>
              <w:b/>
              <w:sz w:val="24"/>
              <w:szCs w:val="24"/>
              <w:u w:val="single"/>
            </w:rPr>
            <w:t>☐</w:t>
          </w:r>
        </w:sdtContent>
      </w:sdt>
      <w:r w:rsidRPr="007920D2">
        <w:rPr>
          <w:rFonts w:asciiTheme="minorHAnsi" w:hAnsiTheme="minorHAnsi" w:cstheme="minorHAnsi"/>
          <w:b/>
          <w:sz w:val="24"/>
          <w:szCs w:val="24"/>
          <w:u w:val="single"/>
        </w:rPr>
        <w:t xml:space="preserve"> </w:t>
      </w:r>
      <w:r w:rsidRPr="00C2185E">
        <w:rPr>
          <w:rFonts w:asciiTheme="minorHAnsi" w:hAnsiTheme="minorHAnsi" w:cstheme="minorHAnsi"/>
          <w:b/>
          <w:sz w:val="22"/>
          <w:szCs w:val="22"/>
          <w:u w:val="single"/>
        </w:rPr>
        <w:t xml:space="preserve">PRESOLICITUD DE </w:t>
      </w:r>
      <w:r w:rsidR="00FE1D7C" w:rsidRPr="00C2185E">
        <w:rPr>
          <w:rFonts w:asciiTheme="minorHAnsi" w:hAnsiTheme="minorHAnsi" w:cstheme="minorHAnsi"/>
          <w:b/>
          <w:sz w:val="22"/>
          <w:szCs w:val="22"/>
          <w:u w:val="single"/>
        </w:rPr>
        <w:t>EMISIÓN INICIAL</w:t>
      </w:r>
      <w:r w:rsidRPr="00C2185E">
        <w:rPr>
          <w:rFonts w:asciiTheme="minorHAnsi" w:hAnsiTheme="minorHAnsi" w:cstheme="minorHAnsi"/>
          <w:b/>
          <w:sz w:val="22"/>
          <w:szCs w:val="22"/>
          <w:u w:val="single"/>
        </w:rPr>
        <w:t xml:space="preserve"> DE COE</w:t>
      </w:r>
      <w:r>
        <w:rPr>
          <w:rFonts w:asciiTheme="minorHAnsi" w:hAnsiTheme="minorHAnsi" w:cstheme="minorHAnsi"/>
          <w:b/>
          <w:sz w:val="24"/>
          <w:szCs w:val="24"/>
          <w:u w:val="single"/>
        </w:rPr>
        <w:t xml:space="preserve"> </w:t>
      </w:r>
      <w:r w:rsidRPr="00C2185E">
        <w:rPr>
          <w:rFonts w:asciiTheme="minorHAnsi" w:hAnsiTheme="minorHAnsi" w:cstheme="minorHAnsi"/>
          <w:b/>
          <w:i/>
          <w:sz w:val="16"/>
          <w:szCs w:val="16"/>
          <w:u w:val="single"/>
        </w:rPr>
        <w:t xml:space="preserve">(marcar con una </w:t>
      </w:r>
      <w:r w:rsidRPr="00C2185E">
        <w:rPr>
          <w:rFonts w:asciiTheme="minorHAnsi" w:hAnsiTheme="minorHAnsi" w:cstheme="minorHAnsi"/>
          <w:b/>
          <w:i/>
          <w:sz w:val="28"/>
          <w:szCs w:val="28"/>
          <w:u w:val="single"/>
        </w:rPr>
        <w:t xml:space="preserve">x </w:t>
      </w:r>
      <w:r w:rsidRPr="00C2185E">
        <w:rPr>
          <w:rFonts w:asciiTheme="minorHAnsi" w:hAnsiTheme="minorHAnsi" w:cstheme="minorHAnsi"/>
          <w:b/>
          <w:i/>
          <w:sz w:val="16"/>
          <w:szCs w:val="16"/>
          <w:u w:val="single"/>
        </w:rPr>
        <w:t>SÓLO en caso de solicitudes iniciales de COE)</w:t>
      </w:r>
    </w:p>
    <w:p w14:paraId="25BCFCFB" w14:textId="77777777" w:rsidR="00E83781" w:rsidRPr="00E250B2" w:rsidRDefault="00E83781" w:rsidP="00F52899">
      <w:pPr>
        <w:pStyle w:val="Textosinformato"/>
        <w:jc w:val="both"/>
        <w:rPr>
          <w:rFonts w:asciiTheme="minorHAnsi" w:hAnsiTheme="minorHAnsi" w:cstheme="minorHAnsi"/>
          <w:sz w:val="18"/>
          <w:szCs w:val="18"/>
        </w:rPr>
      </w:pPr>
      <w:r w:rsidRPr="00E250B2">
        <w:rPr>
          <w:rFonts w:asciiTheme="minorHAnsi" w:hAnsiTheme="minorHAnsi" w:cstheme="minorHAnsi"/>
          <w:sz w:val="18"/>
          <w:szCs w:val="18"/>
        </w:rPr>
        <w:t>El operador, por la presente, declara su intención de solicitar el Certificado de Operador Especial con el fin de poder realizar las operaciones que se detallan en el presente formato, y de cara a poder coordinar los procesos necesarios para la obtención de las aprobaciones/autorizaciones que correspondan en virtud de AMC 2 TAE.ORO.COE.100 Solicitud del certificado de operador especial.</w:t>
      </w:r>
    </w:p>
    <w:p w14:paraId="5E420305" w14:textId="288F09B1" w:rsidR="00E83781" w:rsidRDefault="00E83781" w:rsidP="00F52899">
      <w:pPr>
        <w:pStyle w:val="Textosinformato"/>
        <w:jc w:val="both"/>
        <w:rPr>
          <w:rFonts w:asciiTheme="minorHAnsi" w:hAnsiTheme="minorHAnsi" w:cstheme="minorHAnsi"/>
          <w:sz w:val="18"/>
          <w:szCs w:val="18"/>
        </w:rPr>
      </w:pPr>
      <w:r w:rsidRPr="00E250B2">
        <w:rPr>
          <w:rFonts w:asciiTheme="minorHAnsi" w:hAnsiTheme="minorHAnsi" w:cstheme="minorHAnsi"/>
          <w:sz w:val="18"/>
          <w:szCs w:val="18"/>
        </w:rPr>
        <w:t xml:space="preserve">La </w:t>
      </w:r>
      <w:r w:rsidR="00B5311F">
        <w:rPr>
          <w:rFonts w:asciiTheme="minorHAnsi" w:hAnsiTheme="minorHAnsi" w:cstheme="minorHAnsi"/>
          <w:sz w:val="18"/>
          <w:szCs w:val="18"/>
        </w:rPr>
        <w:t>cumplimentación</w:t>
      </w:r>
      <w:r w:rsidRPr="00E250B2">
        <w:rPr>
          <w:rFonts w:asciiTheme="minorHAnsi" w:hAnsiTheme="minorHAnsi" w:cstheme="minorHAnsi"/>
          <w:sz w:val="18"/>
          <w:szCs w:val="18"/>
        </w:rPr>
        <w:t xml:space="preserve"> de este formato conlleva la declaración de intención del Gerente Responsable propuesto de solicitar un Certificado de Operador Especial, cumpliendo así con el requisito 1 del ANEXO 1 del AMC 2 TAE.ORO.COE.100.</w:t>
      </w:r>
    </w:p>
    <w:p w14:paraId="1DAF5BC9" w14:textId="77777777" w:rsidR="0006047C" w:rsidRPr="00E250B2" w:rsidRDefault="0006047C" w:rsidP="00F52899">
      <w:pPr>
        <w:pStyle w:val="Textosinformato"/>
        <w:jc w:val="both"/>
        <w:rPr>
          <w:rFonts w:asciiTheme="minorHAnsi" w:hAnsiTheme="minorHAnsi" w:cstheme="minorHAnsi"/>
          <w:sz w:val="18"/>
          <w:szCs w:val="1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0"/>
        <w:gridCol w:w="284"/>
        <w:gridCol w:w="1843"/>
        <w:gridCol w:w="3388"/>
      </w:tblGrid>
      <w:tr w:rsidR="00EC06E2" w:rsidRPr="00E250B2" w14:paraId="1625D8D6" w14:textId="77777777" w:rsidTr="00C2185E">
        <w:tc>
          <w:tcPr>
            <w:tcW w:w="4550" w:type="dxa"/>
            <w:shd w:val="clear" w:color="auto" w:fill="auto"/>
          </w:tcPr>
          <w:p w14:paraId="1C625B41" w14:textId="0FCB2229" w:rsidR="00EC06E2" w:rsidRPr="00C2185E" w:rsidRDefault="00EC06E2" w:rsidP="00C2185E">
            <w:pPr>
              <w:pStyle w:val="Textosinformato"/>
              <w:numPr>
                <w:ilvl w:val="0"/>
                <w:numId w:val="27"/>
              </w:numPr>
              <w:tabs>
                <w:tab w:val="clear" w:pos="720"/>
              </w:tabs>
              <w:spacing w:before="20" w:after="20"/>
              <w:ind w:left="284" w:hanging="284"/>
              <w:rPr>
                <w:rFonts w:ascii="Calibri" w:hAnsi="Calibri" w:cs="Calibri"/>
                <w:b/>
                <w:szCs w:val="18"/>
              </w:rPr>
            </w:pPr>
            <w:r w:rsidRPr="00C2185E">
              <w:rPr>
                <w:rFonts w:ascii="Calibri" w:hAnsi="Calibri" w:cs="Calibri"/>
                <w:b/>
                <w:szCs w:val="18"/>
              </w:rPr>
              <w:t>Fecha prevista para el inicio de las operaciones:</w:t>
            </w:r>
          </w:p>
        </w:tc>
        <w:tc>
          <w:tcPr>
            <w:tcW w:w="5515" w:type="dxa"/>
            <w:gridSpan w:val="3"/>
            <w:shd w:val="clear" w:color="auto" w:fill="F2F2F2" w:themeFill="background1" w:themeFillShade="F2"/>
          </w:tcPr>
          <w:p w14:paraId="0453991E" w14:textId="77777777" w:rsidR="00EC06E2" w:rsidRPr="00E250B2" w:rsidRDefault="00EC06E2" w:rsidP="008A51BB">
            <w:pPr>
              <w:pStyle w:val="Textosinformato"/>
              <w:rPr>
                <w:rFonts w:asciiTheme="minorHAnsi" w:hAnsiTheme="minorHAnsi" w:cstheme="minorHAnsi"/>
                <w:sz w:val="18"/>
                <w:szCs w:val="18"/>
              </w:rPr>
            </w:pPr>
          </w:p>
        </w:tc>
      </w:tr>
      <w:tr w:rsidR="00B5311F" w:rsidRPr="00E250B2" w14:paraId="485A0462" w14:textId="77777777" w:rsidTr="00C2185E">
        <w:tc>
          <w:tcPr>
            <w:tcW w:w="6677" w:type="dxa"/>
            <w:gridSpan w:val="3"/>
            <w:shd w:val="clear" w:color="auto" w:fill="auto"/>
          </w:tcPr>
          <w:p w14:paraId="192E4E0E" w14:textId="7A989A00" w:rsidR="00EC06E2" w:rsidRPr="00C2185E" w:rsidRDefault="00EC06E2" w:rsidP="00C2185E">
            <w:pPr>
              <w:pStyle w:val="Textosinformato"/>
              <w:numPr>
                <w:ilvl w:val="0"/>
                <w:numId w:val="27"/>
              </w:numPr>
              <w:tabs>
                <w:tab w:val="clear" w:pos="720"/>
              </w:tabs>
              <w:spacing w:before="20" w:after="20"/>
              <w:ind w:left="284" w:hanging="284"/>
              <w:rPr>
                <w:rFonts w:ascii="Calibri" w:hAnsi="Calibri" w:cs="Calibri"/>
                <w:b/>
                <w:szCs w:val="18"/>
              </w:rPr>
            </w:pPr>
            <w:r w:rsidRPr="00C2185E">
              <w:rPr>
                <w:rFonts w:ascii="Calibri" w:hAnsi="Calibri" w:cs="Calibri"/>
                <w:b/>
                <w:szCs w:val="18"/>
              </w:rPr>
              <w:t>Fecha estimada d</w:t>
            </w:r>
            <w:r>
              <w:rPr>
                <w:rFonts w:ascii="Calibri" w:hAnsi="Calibri" w:cs="Calibri"/>
                <w:b/>
                <w:szCs w:val="18"/>
              </w:rPr>
              <w:t>e</w:t>
            </w:r>
            <w:r w:rsidRPr="00C2185E">
              <w:rPr>
                <w:rFonts w:ascii="Calibri" w:hAnsi="Calibri" w:cs="Calibri"/>
                <w:b/>
                <w:szCs w:val="18"/>
              </w:rPr>
              <w:t xml:space="preserve"> presentación de manuales</w:t>
            </w:r>
            <w:r w:rsidR="00B5311F">
              <w:rPr>
                <w:rFonts w:ascii="Calibri" w:hAnsi="Calibri" w:cs="Calibri"/>
                <w:b/>
                <w:szCs w:val="18"/>
              </w:rPr>
              <w:t xml:space="preserve"> (MO, MSM, SOP, RIESGOS)</w:t>
            </w:r>
            <w:r w:rsidRPr="00C2185E">
              <w:rPr>
                <w:rFonts w:ascii="Calibri" w:hAnsi="Calibri" w:cs="Calibri"/>
                <w:b/>
                <w:szCs w:val="18"/>
              </w:rPr>
              <w:t>:</w:t>
            </w:r>
          </w:p>
        </w:tc>
        <w:tc>
          <w:tcPr>
            <w:tcW w:w="3388" w:type="dxa"/>
            <w:shd w:val="clear" w:color="auto" w:fill="F2F2F2" w:themeFill="background1" w:themeFillShade="F2"/>
          </w:tcPr>
          <w:p w14:paraId="20752004" w14:textId="77777777" w:rsidR="00EC06E2" w:rsidRPr="00E250B2" w:rsidRDefault="00EC06E2" w:rsidP="008A51BB">
            <w:pPr>
              <w:pStyle w:val="Textosinformato"/>
              <w:rPr>
                <w:rFonts w:asciiTheme="minorHAnsi" w:hAnsiTheme="minorHAnsi" w:cstheme="minorHAnsi"/>
                <w:sz w:val="18"/>
                <w:szCs w:val="18"/>
              </w:rPr>
            </w:pPr>
          </w:p>
        </w:tc>
      </w:tr>
      <w:tr w:rsidR="00E83781" w:rsidRPr="0084439F" w14:paraId="7120A878" w14:textId="77777777" w:rsidTr="00C2185E">
        <w:tblPrEx>
          <w:tblLook w:val="01E0" w:firstRow="1" w:lastRow="1" w:firstColumn="1" w:lastColumn="1" w:noHBand="0" w:noVBand="0"/>
        </w:tblPrEx>
        <w:trPr>
          <w:cantSplit/>
          <w:trHeight w:val="340"/>
        </w:trPr>
        <w:tc>
          <w:tcPr>
            <w:tcW w:w="10065" w:type="dxa"/>
            <w:gridSpan w:val="4"/>
            <w:shd w:val="clear" w:color="auto" w:fill="auto"/>
            <w:vAlign w:val="center"/>
          </w:tcPr>
          <w:p w14:paraId="14969D63" w14:textId="77777777" w:rsidR="00E83781" w:rsidRPr="00321EDE" w:rsidRDefault="00E83781" w:rsidP="008A51BB">
            <w:pPr>
              <w:pStyle w:val="Textosinformato"/>
              <w:spacing w:before="20" w:afterLines="20" w:after="48"/>
              <w:rPr>
                <w:rFonts w:ascii="Calibri" w:hAnsi="Calibri" w:cs="Calibri"/>
                <w:b/>
                <w:szCs w:val="18"/>
              </w:rPr>
            </w:pPr>
            <w:r>
              <w:rPr>
                <w:rFonts w:ascii="Calibri" w:hAnsi="Calibri" w:cs="Calibri"/>
                <w:b/>
                <w:szCs w:val="18"/>
              </w:rPr>
              <w:t>ELEMENTOS DE LA ORGANIZACIÓN</w:t>
            </w:r>
          </w:p>
        </w:tc>
      </w:tr>
      <w:tr w:rsidR="00E83781" w:rsidRPr="00B80A5A" w14:paraId="2986D2B1" w14:textId="77777777" w:rsidTr="00C2185E">
        <w:trPr>
          <w:cantSplit/>
          <w:trHeight w:val="340"/>
        </w:trPr>
        <w:tc>
          <w:tcPr>
            <w:tcW w:w="10065" w:type="dxa"/>
            <w:gridSpan w:val="4"/>
            <w:tcBorders>
              <w:top w:val="single" w:sz="4" w:space="0" w:color="auto"/>
            </w:tcBorders>
            <w:shd w:val="clear" w:color="auto" w:fill="auto"/>
            <w:vAlign w:val="center"/>
          </w:tcPr>
          <w:p w14:paraId="634D5A1C" w14:textId="0F5146B7" w:rsidR="00E83781" w:rsidRPr="00B80A5A" w:rsidRDefault="00E83781" w:rsidP="00C2185E">
            <w:pPr>
              <w:pStyle w:val="Textosinformato"/>
              <w:numPr>
                <w:ilvl w:val="0"/>
                <w:numId w:val="27"/>
              </w:numPr>
              <w:tabs>
                <w:tab w:val="clear" w:pos="720"/>
              </w:tabs>
              <w:spacing w:before="20" w:after="20"/>
              <w:ind w:left="284" w:hanging="284"/>
              <w:jc w:val="both"/>
              <w:rPr>
                <w:rFonts w:ascii="Calibri" w:hAnsi="Calibri" w:cs="Calibri"/>
                <w:b/>
                <w:szCs w:val="18"/>
              </w:rPr>
            </w:pPr>
            <w:r w:rsidRPr="00B80A5A">
              <w:rPr>
                <w:rFonts w:ascii="Calibri" w:hAnsi="Calibri" w:cs="Calibri"/>
                <w:b/>
                <w:szCs w:val="18"/>
              </w:rPr>
              <w:t>Personal responsable propuesto</w:t>
            </w:r>
            <w:r>
              <w:rPr>
                <w:rFonts w:ascii="Calibri" w:hAnsi="Calibri" w:cs="Calibri"/>
                <w:b/>
                <w:szCs w:val="18"/>
              </w:rPr>
              <w:t xml:space="preserve"> </w:t>
            </w:r>
            <w:r w:rsidRPr="00321EDE">
              <w:rPr>
                <w:rFonts w:ascii="Calibri" w:hAnsi="Calibri" w:cs="Calibri"/>
                <w:i/>
                <w:szCs w:val="18"/>
              </w:rPr>
              <w:t>(</w:t>
            </w:r>
            <w:proofErr w:type="gramStart"/>
            <w:r w:rsidRPr="00F679B1">
              <w:rPr>
                <w:rFonts w:ascii="Calibri" w:hAnsi="Calibri" w:cs="Calibri"/>
                <w:i/>
                <w:szCs w:val="18"/>
              </w:rPr>
              <w:t>Responsable</w:t>
            </w:r>
            <w:proofErr w:type="gramEnd"/>
            <w:r w:rsidRPr="00F679B1">
              <w:rPr>
                <w:rFonts w:ascii="Calibri" w:hAnsi="Calibri" w:cs="Calibri"/>
                <w:i/>
                <w:szCs w:val="18"/>
              </w:rPr>
              <w:t xml:space="preserve"> de Seguridad, Responsable de Control de Conformidad, Responsable de Operaciones Vuelo, Responsable de Entrenamiento de Tripulaciones, Responsable de Operaciones Tierra y Responsable de Mantenimiento de la Aeronavegabilidad</w:t>
            </w:r>
            <w:r>
              <w:rPr>
                <w:rFonts w:ascii="Calibri" w:hAnsi="Calibri" w:cs="Calibri"/>
                <w:i/>
                <w:szCs w:val="18"/>
              </w:rPr>
              <w:t>/Responsable Contrato de Gestión del Mantenimiento de la Aeronavegabilidad</w:t>
            </w:r>
            <w:r w:rsidRPr="00321EDE">
              <w:rPr>
                <w:rFonts w:ascii="Calibri" w:hAnsi="Calibri" w:cs="Calibri"/>
                <w:i/>
                <w:szCs w:val="18"/>
              </w:rPr>
              <w:t>)</w:t>
            </w:r>
            <w:r w:rsidRPr="00B80A5A">
              <w:rPr>
                <w:rFonts w:ascii="Calibri" w:hAnsi="Calibri" w:cs="Calibri"/>
                <w:b/>
                <w:szCs w:val="18"/>
              </w:rPr>
              <w:t>:</w:t>
            </w:r>
          </w:p>
        </w:tc>
      </w:tr>
      <w:tr w:rsidR="00E83781" w:rsidRPr="00B80A5A" w14:paraId="220F1E0E" w14:textId="77777777" w:rsidTr="00C2185E">
        <w:trPr>
          <w:cantSplit/>
          <w:trHeight w:val="340"/>
        </w:trPr>
        <w:tc>
          <w:tcPr>
            <w:tcW w:w="10065" w:type="dxa"/>
            <w:gridSpan w:val="4"/>
            <w:shd w:val="clear" w:color="auto" w:fill="F2F2F2" w:themeFill="background1" w:themeFillShade="F2"/>
            <w:vAlign w:val="center"/>
          </w:tcPr>
          <w:p w14:paraId="344DA712" w14:textId="77777777" w:rsidR="00E83781" w:rsidRPr="00B80A5A" w:rsidRDefault="00E83781" w:rsidP="008A51BB">
            <w:pPr>
              <w:pStyle w:val="Textosinformato"/>
              <w:spacing w:before="20" w:afterLines="20" w:after="48"/>
              <w:rPr>
                <w:rFonts w:ascii="Calibri" w:hAnsi="Calibri" w:cs="Calibri"/>
                <w:szCs w:val="18"/>
              </w:rPr>
            </w:pPr>
          </w:p>
        </w:tc>
      </w:tr>
      <w:tr w:rsidR="00354541" w:rsidRPr="00B80A5A" w14:paraId="39CB9CB0" w14:textId="77777777" w:rsidTr="00C2185E">
        <w:trPr>
          <w:cantSplit/>
          <w:trHeight w:val="340"/>
        </w:trPr>
        <w:tc>
          <w:tcPr>
            <w:tcW w:w="10065" w:type="dxa"/>
            <w:gridSpan w:val="4"/>
            <w:tcBorders>
              <w:top w:val="single" w:sz="4" w:space="0" w:color="auto"/>
            </w:tcBorders>
            <w:shd w:val="clear" w:color="auto" w:fill="auto"/>
            <w:vAlign w:val="center"/>
          </w:tcPr>
          <w:p w14:paraId="48C146F2" w14:textId="77777777" w:rsidR="00354541" w:rsidRPr="00B80A5A" w:rsidRDefault="00354541" w:rsidP="00354541">
            <w:pPr>
              <w:pStyle w:val="Textosinformato"/>
              <w:numPr>
                <w:ilvl w:val="0"/>
                <w:numId w:val="27"/>
              </w:numPr>
              <w:tabs>
                <w:tab w:val="clear" w:pos="720"/>
              </w:tabs>
              <w:spacing w:before="20" w:after="20"/>
              <w:ind w:left="284" w:hanging="284"/>
              <w:rPr>
                <w:rFonts w:ascii="Calibri" w:hAnsi="Calibri" w:cs="Calibri"/>
                <w:b/>
                <w:szCs w:val="18"/>
              </w:rPr>
            </w:pPr>
            <w:r>
              <w:rPr>
                <w:rFonts w:ascii="Calibri" w:hAnsi="Calibri" w:cs="Calibri"/>
                <w:b/>
                <w:szCs w:val="18"/>
              </w:rPr>
              <w:t xml:space="preserve">Personal técnico propuesto </w:t>
            </w:r>
            <w:r w:rsidRPr="00321EDE">
              <w:rPr>
                <w:rFonts w:ascii="Calibri" w:hAnsi="Calibri" w:cs="Calibri"/>
                <w:i/>
                <w:szCs w:val="18"/>
              </w:rPr>
              <w:t>(</w:t>
            </w:r>
            <w:r>
              <w:rPr>
                <w:rFonts w:ascii="Calibri" w:hAnsi="Calibri" w:cs="Calibri"/>
                <w:i/>
                <w:szCs w:val="18"/>
              </w:rPr>
              <w:t>n</w:t>
            </w:r>
            <w:r w:rsidRPr="00F679B1">
              <w:rPr>
                <w:rFonts w:ascii="Calibri" w:hAnsi="Calibri" w:cs="Calibri"/>
                <w:i/>
                <w:szCs w:val="18"/>
              </w:rPr>
              <w:t xml:space="preserve">úmero de </w:t>
            </w:r>
            <w:proofErr w:type="gramStart"/>
            <w:r w:rsidRPr="00321EDE">
              <w:rPr>
                <w:rFonts w:ascii="Calibri" w:hAnsi="Calibri" w:cs="Calibri"/>
                <w:szCs w:val="18"/>
              </w:rPr>
              <w:t>full time</w:t>
            </w:r>
            <w:proofErr w:type="gramEnd"/>
            <w:r w:rsidRPr="00321EDE">
              <w:rPr>
                <w:rFonts w:ascii="Calibri" w:hAnsi="Calibri" w:cs="Calibri"/>
                <w:szCs w:val="18"/>
              </w:rPr>
              <w:t xml:space="preserve"> </w:t>
            </w:r>
            <w:proofErr w:type="spellStart"/>
            <w:r w:rsidRPr="00321EDE">
              <w:rPr>
                <w:rFonts w:ascii="Calibri" w:hAnsi="Calibri" w:cs="Calibri"/>
                <w:szCs w:val="18"/>
              </w:rPr>
              <w:t>equivalents</w:t>
            </w:r>
            <w:proofErr w:type="spellEnd"/>
            <w:r w:rsidRPr="00F679B1">
              <w:rPr>
                <w:rFonts w:ascii="Calibri" w:hAnsi="Calibri" w:cs="Calibri"/>
                <w:i/>
                <w:szCs w:val="18"/>
              </w:rPr>
              <w:t xml:space="preserve"> (</w:t>
            </w:r>
            <w:proofErr w:type="spellStart"/>
            <w:r w:rsidRPr="00F679B1">
              <w:rPr>
                <w:rFonts w:ascii="Calibri" w:hAnsi="Calibri" w:cs="Calibri"/>
                <w:i/>
                <w:szCs w:val="18"/>
              </w:rPr>
              <w:t>FTEs</w:t>
            </w:r>
            <w:proofErr w:type="spellEnd"/>
            <w:r w:rsidRPr="00F679B1">
              <w:rPr>
                <w:rFonts w:ascii="Calibri" w:hAnsi="Calibri" w:cs="Calibri"/>
                <w:i/>
                <w:szCs w:val="18"/>
              </w:rPr>
              <w:t>) con el que se cuenta y descripción de los mismos</w:t>
            </w:r>
            <w:r w:rsidRPr="00321EDE">
              <w:rPr>
                <w:rFonts w:ascii="Calibri" w:hAnsi="Calibri" w:cs="Calibri"/>
                <w:i/>
                <w:szCs w:val="18"/>
              </w:rPr>
              <w:t>)</w:t>
            </w:r>
            <w:r>
              <w:rPr>
                <w:rFonts w:ascii="Calibri" w:hAnsi="Calibri" w:cs="Calibri"/>
                <w:b/>
                <w:szCs w:val="18"/>
              </w:rPr>
              <w:t>:</w:t>
            </w:r>
          </w:p>
        </w:tc>
      </w:tr>
      <w:tr w:rsidR="00354541" w:rsidRPr="00B80A5A" w14:paraId="60FB3FB2" w14:textId="77777777" w:rsidTr="00C2185E">
        <w:trPr>
          <w:cantSplit/>
          <w:trHeight w:val="340"/>
        </w:trPr>
        <w:tc>
          <w:tcPr>
            <w:tcW w:w="10065" w:type="dxa"/>
            <w:gridSpan w:val="4"/>
            <w:shd w:val="clear" w:color="auto" w:fill="F2F2F2"/>
            <w:vAlign w:val="center"/>
          </w:tcPr>
          <w:p w14:paraId="5346DF8E" w14:textId="77777777" w:rsidR="00354541" w:rsidRPr="00B80A5A" w:rsidRDefault="00354541" w:rsidP="00C223C9">
            <w:pPr>
              <w:pStyle w:val="Textosinformato"/>
              <w:spacing w:before="20" w:afterLines="20" w:after="48"/>
              <w:rPr>
                <w:rFonts w:ascii="Calibri" w:hAnsi="Calibri" w:cs="Calibri"/>
                <w:szCs w:val="18"/>
              </w:rPr>
            </w:pPr>
          </w:p>
        </w:tc>
      </w:tr>
      <w:tr w:rsidR="00E83781" w:rsidRPr="00B541E5" w14:paraId="48DA604C" w14:textId="77777777" w:rsidTr="00C2185E">
        <w:trPr>
          <w:cantSplit/>
          <w:trHeight w:val="340"/>
        </w:trPr>
        <w:tc>
          <w:tcPr>
            <w:tcW w:w="10065" w:type="dxa"/>
            <w:gridSpan w:val="4"/>
            <w:tcBorders>
              <w:top w:val="single" w:sz="4" w:space="0" w:color="auto"/>
            </w:tcBorders>
            <w:shd w:val="clear" w:color="auto" w:fill="auto"/>
            <w:vAlign w:val="center"/>
          </w:tcPr>
          <w:p w14:paraId="400CDF2C" w14:textId="77777777" w:rsidR="00E83781" w:rsidRPr="00B80A5A" w:rsidRDefault="00E83781" w:rsidP="00C2185E">
            <w:pPr>
              <w:pStyle w:val="Textosinformato"/>
              <w:numPr>
                <w:ilvl w:val="0"/>
                <w:numId w:val="27"/>
              </w:numPr>
              <w:tabs>
                <w:tab w:val="clear" w:pos="720"/>
              </w:tabs>
              <w:spacing w:before="20" w:after="20"/>
              <w:ind w:left="284" w:hanging="284"/>
              <w:jc w:val="both"/>
              <w:rPr>
                <w:rFonts w:ascii="Calibri" w:hAnsi="Calibri" w:cs="Calibri"/>
                <w:b/>
                <w:szCs w:val="18"/>
              </w:rPr>
            </w:pPr>
            <w:r>
              <w:rPr>
                <w:rFonts w:ascii="Calibri" w:hAnsi="Calibri" w:cs="Calibri"/>
                <w:b/>
                <w:szCs w:val="18"/>
              </w:rPr>
              <w:t xml:space="preserve">Organización de </w:t>
            </w:r>
            <w:r w:rsidRPr="00B80A5A">
              <w:rPr>
                <w:rFonts w:ascii="Calibri" w:hAnsi="Calibri" w:cs="Calibri"/>
                <w:b/>
                <w:szCs w:val="18"/>
              </w:rPr>
              <w:t>mantenimiento de la aeronavegabilidad propuesto</w:t>
            </w:r>
            <w:r>
              <w:rPr>
                <w:rFonts w:ascii="Calibri" w:hAnsi="Calibri" w:cs="Calibri"/>
                <w:b/>
                <w:szCs w:val="18"/>
              </w:rPr>
              <w:t xml:space="preserve"> </w:t>
            </w:r>
            <w:r w:rsidRPr="00321EDE">
              <w:rPr>
                <w:rFonts w:ascii="Calibri" w:hAnsi="Calibri" w:cs="Calibri"/>
                <w:i/>
                <w:szCs w:val="18"/>
              </w:rPr>
              <w:t>(</w:t>
            </w:r>
            <w:r>
              <w:rPr>
                <w:rFonts w:ascii="Calibri" w:hAnsi="Calibri" w:cs="Calibri"/>
                <w:i/>
                <w:szCs w:val="18"/>
              </w:rPr>
              <w:t xml:space="preserve">CAMO </w:t>
            </w:r>
            <w:r w:rsidRPr="00F679B1">
              <w:rPr>
                <w:rFonts w:ascii="Calibri" w:hAnsi="Calibri" w:cs="Calibri"/>
                <w:i/>
                <w:szCs w:val="18"/>
              </w:rPr>
              <w:t>en propio</w:t>
            </w:r>
            <w:r>
              <w:rPr>
                <w:rFonts w:ascii="Calibri" w:hAnsi="Calibri" w:cs="Calibri"/>
                <w:i/>
                <w:szCs w:val="18"/>
              </w:rPr>
              <w:t>,</w:t>
            </w:r>
            <w:r w:rsidRPr="00F679B1">
              <w:rPr>
                <w:rFonts w:ascii="Calibri" w:hAnsi="Calibri" w:cs="Calibri"/>
                <w:i/>
                <w:szCs w:val="18"/>
              </w:rPr>
              <w:t xml:space="preserve"> </w:t>
            </w:r>
            <w:r>
              <w:rPr>
                <w:rFonts w:ascii="Calibri" w:hAnsi="Calibri" w:cs="Calibri"/>
                <w:i/>
                <w:szCs w:val="18"/>
              </w:rPr>
              <w:t xml:space="preserve">del mismo grupo empresarial o </w:t>
            </w:r>
            <w:r w:rsidRPr="00F679B1">
              <w:rPr>
                <w:rFonts w:ascii="Calibri" w:hAnsi="Calibri" w:cs="Calibri"/>
                <w:i/>
                <w:szCs w:val="18"/>
              </w:rPr>
              <w:t>subcontrata</w:t>
            </w:r>
            <w:r>
              <w:rPr>
                <w:rFonts w:ascii="Calibri" w:hAnsi="Calibri" w:cs="Calibri"/>
                <w:i/>
                <w:szCs w:val="18"/>
              </w:rPr>
              <w:t>;</w:t>
            </w:r>
            <w:r w:rsidRPr="00F679B1">
              <w:rPr>
                <w:rFonts w:ascii="Calibri" w:hAnsi="Calibri" w:cs="Calibri"/>
                <w:i/>
                <w:szCs w:val="18"/>
              </w:rPr>
              <w:t xml:space="preserve"> con MRO, etc</w:t>
            </w:r>
            <w:r>
              <w:rPr>
                <w:rFonts w:ascii="Calibri" w:hAnsi="Calibri" w:cs="Calibri"/>
                <w:i/>
                <w:szCs w:val="18"/>
              </w:rPr>
              <w:t>.</w:t>
            </w:r>
            <w:r w:rsidRPr="00321EDE">
              <w:rPr>
                <w:rFonts w:ascii="Calibri" w:hAnsi="Calibri" w:cs="Calibri"/>
                <w:i/>
                <w:szCs w:val="18"/>
              </w:rPr>
              <w:t>)</w:t>
            </w:r>
            <w:r>
              <w:rPr>
                <w:rFonts w:ascii="Calibri" w:hAnsi="Calibri" w:cs="Calibri"/>
                <w:b/>
                <w:szCs w:val="18"/>
              </w:rPr>
              <w:t>:</w:t>
            </w:r>
          </w:p>
        </w:tc>
      </w:tr>
      <w:tr w:rsidR="00E83781" w:rsidRPr="00B80A5A" w14:paraId="161C2FCD" w14:textId="77777777" w:rsidTr="00C2185E">
        <w:trPr>
          <w:cantSplit/>
          <w:trHeight w:val="340"/>
        </w:trPr>
        <w:tc>
          <w:tcPr>
            <w:tcW w:w="10065" w:type="dxa"/>
            <w:gridSpan w:val="4"/>
            <w:shd w:val="clear" w:color="auto" w:fill="F2F2F2" w:themeFill="background1" w:themeFillShade="F2"/>
            <w:vAlign w:val="center"/>
          </w:tcPr>
          <w:p w14:paraId="7CAD0EC2" w14:textId="77777777" w:rsidR="00E83781" w:rsidRPr="00B80A5A" w:rsidRDefault="00E83781" w:rsidP="008A51BB">
            <w:pPr>
              <w:pStyle w:val="Textosinformato"/>
              <w:spacing w:before="20" w:afterLines="20" w:after="48"/>
              <w:rPr>
                <w:rFonts w:ascii="Calibri" w:hAnsi="Calibri" w:cs="Calibri"/>
                <w:szCs w:val="18"/>
              </w:rPr>
            </w:pPr>
          </w:p>
        </w:tc>
      </w:tr>
      <w:tr w:rsidR="00E83781" w:rsidRPr="00B80A5A" w14:paraId="27F1FED9" w14:textId="77777777" w:rsidTr="00C2185E">
        <w:trPr>
          <w:cantSplit/>
          <w:trHeight w:val="340"/>
        </w:trPr>
        <w:tc>
          <w:tcPr>
            <w:tcW w:w="10065" w:type="dxa"/>
            <w:gridSpan w:val="4"/>
            <w:tcBorders>
              <w:top w:val="single" w:sz="4" w:space="0" w:color="auto"/>
            </w:tcBorders>
            <w:shd w:val="clear" w:color="auto" w:fill="auto"/>
            <w:vAlign w:val="center"/>
          </w:tcPr>
          <w:p w14:paraId="526280BF" w14:textId="77777777" w:rsidR="00E83781" w:rsidRPr="00B80A5A" w:rsidRDefault="00E83781" w:rsidP="00C2185E">
            <w:pPr>
              <w:pStyle w:val="Textosinformato"/>
              <w:numPr>
                <w:ilvl w:val="0"/>
                <w:numId w:val="27"/>
              </w:numPr>
              <w:tabs>
                <w:tab w:val="clear" w:pos="720"/>
              </w:tabs>
              <w:spacing w:before="20" w:after="20"/>
              <w:ind w:left="284" w:hanging="284"/>
              <w:jc w:val="both"/>
              <w:rPr>
                <w:rFonts w:ascii="Calibri" w:hAnsi="Calibri" w:cs="Calibri"/>
                <w:b/>
                <w:szCs w:val="18"/>
              </w:rPr>
            </w:pPr>
            <w:r>
              <w:rPr>
                <w:rFonts w:ascii="Calibri" w:hAnsi="Calibri" w:cs="Calibri"/>
                <w:b/>
                <w:szCs w:val="18"/>
              </w:rPr>
              <w:t xml:space="preserve">Actividades subcontratadas </w:t>
            </w:r>
            <w:r w:rsidRPr="00321EDE">
              <w:rPr>
                <w:rFonts w:ascii="Calibri" w:hAnsi="Calibri" w:cs="Calibri"/>
                <w:i/>
                <w:szCs w:val="18"/>
              </w:rPr>
              <w:t>(despacho de vuelos, cartografía, planes de vuelo, análisis de pista para performance, seguimiento de vuelos, operaciones tierra, etc.)</w:t>
            </w:r>
            <w:r>
              <w:rPr>
                <w:rFonts w:ascii="Calibri" w:hAnsi="Calibri" w:cs="Calibri"/>
                <w:b/>
                <w:szCs w:val="18"/>
              </w:rPr>
              <w:t>:</w:t>
            </w:r>
          </w:p>
        </w:tc>
      </w:tr>
      <w:tr w:rsidR="00E83781" w:rsidRPr="00B80A5A" w14:paraId="3AB81337" w14:textId="77777777" w:rsidTr="00C2185E">
        <w:trPr>
          <w:cantSplit/>
          <w:trHeight w:val="340"/>
        </w:trPr>
        <w:tc>
          <w:tcPr>
            <w:tcW w:w="10065" w:type="dxa"/>
            <w:gridSpan w:val="4"/>
            <w:shd w:val="clear" w:color="auto" w:fill="F2F2F2" w:themeFill="background1" w:themeFillShade="F2"/>
            <w:vAlign w:val="center"/>
          </w:tcPr>
          <w:p w14:paraId="09CA8E0C" w14:textId="77777777" w:rsidR="00E83781" w:rsidRPr="00B80A5A" w:rsidRDefault="00E83781" w:rsidP="008A51BB">
            <w:pPr>
              <w:pStyle w:val="Textosinformato"/>
              <w:spacing w:before="20" w:afterLines="20" w:after="48"/>
              <w:rPr>
                <w:rFonts w:ascii="Calibri" w:hAnsi="Calibri" w:cs="Calibri"/>
                <w:szCs w:val="18"/>
              </w:rPr>
            </w:pPr>
          </w:p>
        </w:tc>
      </w:tr>
      <w:tr w:rsidR="00E83781" w:rsidRPr="00901864" w14:paraId="3D8635B9" w14:textId="77777777" w:rsidTr="00C2185E">
        <w:tblPrEx>
          <w:tblLook w:val="01E0" w:firstRow="1" w:lastRow="1" w:firstColumn="1" w:lastColumn="1" w:noHBand="0" w:noVBand="0"/>
        </w:tblPrEx>
        <w:trPr>
          <w:cantSplit/>
          <w:trHeight w:val="340"/>
        </w:trPr>
        <w:tc>
          <w:tcPr>
            <w:tcW w:w="10065" w:type="dxa"/>
            <w:gridSpan w:val="4"/>
            <w:shd w:val="clear" w:color="auto" w:fill="auto"/>
            <w:vAlign w:val="center"/>
          </w:tcPr>
          <w:p w14:paraId="42C5E8F1" w14:textId="77777777" w:rsidR="00E83781" w:rsidRPr="00386DFF" w:rsidRDefault="00E83781" w:rsidP="008A51BB">
            <w:pPr>
              <w:pStyle w:val="Textosinformato"/>
              <w:spacing w:before="20" w:afterLines="20" w:after="48"/>
              <w:rPr>
                <w:rFonts w:ascii="Calibri" w:hAnsi="Calibri" w:cs="Calibri"/>
                <w:b/>
                <w:szCs w:val="18"/>
              </w:rPr>
            </w:pPr>
            <w:r w:rsidRPr="00386DFF">
              <w:rPr>
                <w:rFonts w:ascii="Calibri" w:hAnsi="Calibri" w:cs="Calibri"/>
                <w:b/>
                <w:szCs w:val="18"/>
              </w:rPr>
              <w:t>ELEMENTOS OPERACIONALES</w:t>
            </w:r>
          </w:p>
        </w:tc>
      </w:tr>
      <w:tr w:rsidR="00E83781" w:rsidRPr="00B80A5A" w14:paraId="6F29CA7E" w14:textId="77777777" w:rsidTr="00C2185E">
        <w:trPr>
          <w:cantSplit/>
          <w:trHeight w:val="340"/>
        </w:trPr>
        <w:tc>
          <w:tcPr>
            <w:tcW w:w="10065" w:type="dxa"/>
            <w:gridSpan w:val="4"/>
            <w:tcBorders>
              <w:top w:val="single" w:sz="4" w:space="0" w:color="auto"/>
            </w:tcBorders>
            <w:shd w:val="clear" w:color="auto" w:fill="auto"/>
            <w:vAlign w:val="center"/>
          </w:tcPr>
          <w:p w14:paraId="60C7E1AE" w14:textId="36E6B2D8" w:rsidR="00E83781" w:rsidRPr="00B80A5A" w:rsidRDefault="00E83781" w:rsidP="00C2185E">
            <w:pPr>
              <w:pStyle w:val="Textosinformato"/>
              <w:numPr>
                <w:ilvl w:val="0"/>
                <w:numId w:val="27"/>
              </w:numPr>
              <w:tabs>
                <w:tab w:val="clear" w:pos="720"/>
              </w:tabs>
              <w:spacing w:before="20" w:after="20"/>
              <w:ind w:left="284" w:hanging="284"/>
              <w:rPr>
                <w:rFonts w:ascii="Calibri" w:hAnsi="Calibri" w:cs="Calibri"/>
                <w:b/>
                <w:szCs w:val="18"/>
              </w:rPr>
            </w:pPr>
            <w:r>
              <w:rPr>
                <w:rFonts w:ascii="Calibri" w:hAnsi="Calibri" w:cs="Calibri"/>
                <w:b/>
                <w:szCs w:val="18"/>
              </w:rPr>
              <w:t xml:space="preserve">Tipo de operación </w:t>
            </w:r>
            <w:r w:rsidRPr="00321EDE">
              <w:rPr>
                <w:rFonts w:ascii="Calibri" w:hAnsi="Calibri" w:cs="Calibri"/>
                <w:i/>
                <w:szCs w:val="18"/>
              </w:rPr>
              <w:t>(</w:t>
            </w:r>
            <w:r w:rsidR="00F438C0">
              <w:rPr>
                <w:rFonts w:ascii="Calibri" w:hAnsi="Calibri" w:cs="Calibri"/>
                <w:i/>
                <w:szCs w:val="18"/>
              </w:rPr>
              <w:t>LCI, SAR</w:t>
            </w:r>
            <w:r w:rsidRPr="00321EDE">
              <w:rPr>
                <w:rFonts w:ascii="Calibri" w:hAnsi="Calibri" w:cs="Calibri"/>
                <w:i/>
                <w:szCs w:val="18"/>
              </w:rPr>
              <w:t>)</w:t>
            </w:r>
            <w:r w:rsidRPr="00B80A5A">
              <w:rPr>
                <w:rFonts w:ascii="Calibri" w:hAnsi="Calibri" w:cs="Calibri"/>
                <w:b/>
                <w:szCs w:val="18"/>
              </w:rPr>
              <w:t>:</w:t>
            </w:r>
          </w:p>
        </w:tc>
      </w:tr>
      <w:tr w:rsidR="00E83781" w:rsidRPr="00B80A5A" w14:paraId="05E2C4D1" w14:textId="77777777" w:rsidTr="00C2185E">
        <w:trPr>
          <w:cantSplit/>
          <w:trHeight w:val="340"/>
        </w:trPr>
        <w:tc>
          <w:tcPr>
            <w:tcW w:w="10065" w:type="dxa"/>
            <w:gridSpan w:val="4"/>
            <w:shd w:val="clear" w:color="auto" w:fill="F2F2F2" w:themeFill="background1" w:themeFillShade="F2"/>
            <w:vAlign w:val="center"/>
          </w:tcPr>
          <w:p w14:paraId="314A2E66" w14:textId="77777777" w:rsidR="00E83781" w:rsidRPr="00B80A5A" w:rsidRDefault="00E83781" w:rsidP="008A51BB">
            <w:pPr>
              <w:pStyle w:val="Textosinformato"/>
              <w:spacing w:before="20" w:afterLines="20" w:after="48"/>
              <w:rPr>
                <w:rFonts w:ascii="Calibri" w:hAnsi="Calibri" w:cs="Calibri"/>
                <w:szCs w:val="18"/>
              </w:rPr>
            </w:pPr>
          </w:p>
        </w:tc>
      </w:tr>
      <w:tr w:rsidR="00E83781" w:rsidRPr="00B80A5A" w14:paraId="60741D36" w14:textId="77777777" w:rsidTr="00C2185E">
        <w:trPr>
          <w:cantSplit/>
          <w:trHeight w:val="340"/>
        </w:trPr>
        <w:tc>
          <w:tcPr>
            <w:tcW w:w="10065" w:type="dxa"/>
            <w:gridSpan w:val="4"/>
            <w:tcBorders>
              <w:top w:val="single" w:sz="4" w:space="0" w:color="auto"/>
            </w:tcBorders>
            <w:shd w:val="clear" w:color="auto" w:fill="auto"/>
            <w:vAlign w:val="center"/>
          </w:tcPr>
          <w:p w14:paraId="2D3EE215" w14:textId="77777777" w:rsidR="00E83781" w:rsidRPr="00B80A5A" w:rsidRDefault="00E83781" w:rsidP="00E83781">
            <w:pPr>
              <w:pStyle w:val="Textosinformato"/>
              <w:numPr>
                <w:ilvl w:val="0"/>
                <w:numId w:val="27"/>
              </w:numPr>
              <w:tabs>
                <w:tab w:val="clear" w:pos="720"/>
              </w:tabs>
              <w:spacing w:before="20" w:after="20"/>
              <w:ind w:left="284" w:hanging="284"/>
              <w:rPr>
                <w:rFonts w:ascii="Calibri" w:hAnsi="Calibri" w:cs="Calibri"/>
                <w:b/>
                <w:szCs w:val="18"/>
              </w:rPr>
            </w:pPr>
            <w:r w:rsidRPr="00B165A7">
              <w:rPr>
                <w:rFonts w:ascii="Calibri" w:hAnsi="Calibri" w:cs="Calibri"/>
                <w:b/>
                <w:szCs w:val="18"/>
              </w:rPr>
              <w:t>Bases de operaciones</w:t>
            </w:r>
            <w:r w:rsidRPr="00B80A5A">
              <w:rPr>
                <w:rFonts w:ascii="Calibri" w:hAnsi="Calibri" w:cs="Calibri"/>
                <w:b/>
                <w:szCs w:val="18"/>
              </w:rPr>
              <w:t>:</w:t>
            </w:r>
          </w:p>
        </w:tc>
      </w:tr>
      <w:tr w:rsidR="00E83781" w:rsidRPr="00B80A5A" w14:paraId="2A12D2A1" w14:textId="77777777" w:rsidTr="00C2185E">
        <w:trPr>
          <w:cantSplit/>
          <w:trHeight w:val="340"/>
        </w:trPr>
        <w:tc>
          <w:tcPr>
            <w:tcW w:w="10065" w:type="dxa"/>
            <w:gridSpan w:val="4"/>
            <w:shd w:val="clear" w:color="auto" w:fill="F2F2F2" w:themeFill="background1" w:themeFillShade="F2"/>
            <w:vAlign w:val="center"/>
          </w:tcPr>
          <w:p w14:paraId="61919BCC" w14:textId="77777777" w:rsidR="00E83781" w:rsidRPr="00B80A5A" w:rsidRDefault="00E83781" w:rsidP="008A51BB">
            <w:pPr>
              <w:pStyle w:val="Textosinformato"/>
              <w:spacing w:before="20" w:afterLines="20" w:after="48"/>
              <w:rPr>
                <w:rFonts w:ascii="Calibri" w:hAnsi="Calibri" w:cs="Calibri"/>
                <w:szCs w:val="18"/>
              </w:rPr>
            </w:pPr>
          </w:p>
        </w:tc>
      </w:tr>
      <w:tr w:rsidR="00E83781" w:rsidRPr="00B80A5A" w14:paraId="0BC6721F" w14:textId="77777777" w:rsidTr="00C2185E">
        <w:trPr>
          <w:cantSplit/>
          <w:trHeight w:val="340"/>
        </w:trPr>
        <w:tc>
          <w:tcPr>
            <w:tcW w:w="10065" w:type="dxa"/>
            <w:gridSpan w:val="4"/>
            <w:tcBorders>
              <w:top w:val="single" w:sz="4" w:space="0" w:color="auto"/>
            </w:tcBorders>
            <w:shd w:val="clear" w:color="auto" w:fill="auto"/>
            <w:vAlign w:val="center"/>
          </w:tcPr>
          <w:p w14:paraId="2F272515" w14:textId="77777777" w:rsidR="00E83781" w:rsidRPr="00B80A5A" w:rsidRDefault="00E83781" w:rsidP="00E83781">
            <w:pPr>
              <w:pStyle w:val="Textosinformato"/>
              <w:numPr>
                <w:ilvl w:val="0"/>
                <w:numId w:val="27"/>
              </w:numPr>
              <w:tabs>
                <w:tab w:val="clear" w:pos="720"/>
              </w:tabs>
              <w:spacing w:before="20" w:after="20"/>
              <w:ind w:left="284" w:hanging="284"/>
              <w:rPr>
                <w:rFonts w:ascii="Calibri" w:hAnsi="Calibri" w:cs="Calibri"/>
                <w:b/>
                <w:szCs w:val="18"/>
              </w:rPr>
            </w:pPr>
            <w:r w:rsidRPr="00B165A7">
              <w:rPr>
                <w:rFonts w:ascii="Calibri" w:hAnsi="Calibri" w:cs="Calibri"/>
                <w:b/>
                <w:szCs w:val="18"/>
              </w:rPr>
              <w:t>Lugar de las oficinas desde donde s</w:t>
            </w:r>
            <w:r>
              <w:rPr>
                <w:rFonts w:ascii="Calibri" w:hAnsi="Calibri" w:cs="Calibri"/>
                <w:b/>
                <w:szCs w:val="18"/>
              </w:rPr>
              <w:t>e ejerce el control operacional</w:t>
            </w:r>
            <w:r w:rsidRPr="00B80A5A">
              <w:rPr>
                <w:rFonts w:ascii="Calibri" w:hAnsi="Calibri" w:cs="Calibri"/>
                <w:b/>
                <w:szCs w:val="18"/>
              </w:rPr>
              <w:t>:</w:t>
            </w:r>
          </w:p>
        </w:tc>
      </w:tr>
      <w:tr w:rsidR="00E83781" w:rsidRPr="00B80A5A" w14:paraId="51408CB0" w14:textId="77777777" w:rsidTr="00C2185E">
        <w:trPr>
          <w:cantSplit/>
          <w:trHeight w:val="340"/>
        </w:trPr>
        <w:tc>
          <w:tcPr>
            <w:tcW w:w="10065" w:type="dxa"/>
            <w:gridSpan w:val="4"/>
            <w:shd w:val="clear" w:color="auto" w:fill="F2F2F2" w:themeFill="background1" w:themeFillShade="F2"/>
            <w:vAlign w:val="center"/>
          </w:tcPr>
          <w:p w14:paraId="5714BA6B" w14:textId="77777777" w:rsidR="00E83781" w:rsidRPr="00B80A5A" w:rsidRDefault="00E83781" w:rsidP="008A51BB">
            <w:pPr>
              <w:pStyle w:val="Textosinformato"/>
              <w:spacing w:before="20" w:afterLines="20" w:after="48"/>
              <w:rPr>
                <w:rFonts w:ascii="Calibri" w:hAnsi="Calibri" w:cs="Calibri"/>
                <w:szCs w:val="18"/>
              </w:rPr>
            </w:pPr>
          </w:p>
        </w:tc>
      </w:tr>
      <w:tr w:rsidR="00E83781" w:rsidRPr="00B165A7" w14:paraId="2CA4BE8F" w14:textId="77777777" w:rsidTr="00C2185E">
        <w:tblPrEx>
          <w:tblLook w:val="01E0" w:firstRow="1" w:lastRow="1" w:firstColumn="1" w:lastColumn="1" w:noHBand="0" w:noVBand="0"/>
        </w:tblPrEx>
        <w:trPr>
          <w:cantSplit/>
          <w:trHeight w:val="340"/>
        </w:trPr>
        <w:tc>
          <w:tcPr>
            <w:tcW w:w="10065" w:type="dxa"/>
            <w:gridSpan w:val="4"/>
            <w:shd w:val="clear" w:color="auto" w:fill="auto"/>
            <w:vAlign w:val="center"/>
          </w:tcPr>
          <w:p w14:paraId="4B4C3360" w14:textId="77777777" w:rsidR="004A4F94" w:rsidRPr="00C2185E" w:rsidRDefault="000A57FA" w:rsidP="00C2185E">
            <w:pPr>
              <w:spacing w:after="0" w:line="240" w:lineRule="auto"/>
              <w:jc w:val="both"/>
              <w:rPr>
                <w:rFonts w:ascii="Calibri" w:hAnsi="Calibri" w:cs="Calibri"/>
                <w:i/>
                <w:sz w:val="20"/>
                <w:szCs w:val="20"/>
              </w:rPr>
            </w:pPr>
            <w:r w:rsidRPr="00C2185E">
              <w:rPr>
                <w:rFonts w:ascii="Calibri" w:hAnsi="Calibri" w:cs="Calibri"/>
                <w:b/>
                <w:sz w:val="20"/>
                <w:szCs w:val="20"/>
              </w:rPr>
              <w:t>CRONOGRAMA DE ACTUACIONES</w:t>
            </w:r>
            <w:r w:rsidR="00920033" w:rsidRPr="00C2185E">
              <w:rPr>
                <w:rFonts w:ascii="Calibri" w:hAnsi="Calibri" w:cs="Calibri"/>
                <w:i/>
                <w:sz w:val="20"/>
                <w:szCs w:val="20"/>
              </w:rPr>
              <w:t xml:space="preserve"> (</w:t>
            </w:r>
            <w:r w:rsidR="004A4F94" w:rsidRPr="00C2185E">
              <w:rPr>
                <w:rFonts w:ascii="Calibri" w:hAnsi="Calibri" w:cs="Calibri"/>
                <w:i/>
                <w:sz w:val="20"/>
                <w:szCs w:val="20"/>
              </w:rPr>
              <w:t>entrega de un calendario de actuaciones que recoja, entre otras cosas, la planificación del operador donde se especifique:</w:t>
            </w:r>
          </w:p>
          <w:p w14:paraId="455BC7D6" w14:textId="0643E7CC" w:rsidR="004A4F94" w:rsidRPr="00C2185E" w:rsidRDefault="004A4F94" w:rsidP="00C2185E">
            <w:pPr>
              <w:pStyle w:val="Prrafodelista"/>
              <w:numPr>
                <w:ilvl w:val="0"/>
                <w:numId w:val="37"/>
              </w:numPr>
              <w:spacing w:after="0" w:line="240" w:lineRule="auto"/>
              <w:jc w:val="both"/>
              <w:rPr>
                <w:sz w:val="20"/>
                <w:szCs w:val="20"/>
              </w:rPr>
            </w:pPr>
            <w:r w:rsidRPr="00C2185E">
              <w:rPr>
                <w:rFonts w:ascii="Calibri" w:hAnsi="Calibri" w:cs="Calibri"/>
                <w:i/>
                <w:sz w:val="20"/>
                <w:szCs w:val="20"/>
              </w:rPr>
              <w:t xml:space="preserve">Fecha prevista de aceptación de cargos </w:t>
            </w:r>
            <w:r w:rsidR="000E1E10">
              <w:rPr>
                <w:rFonts w:ascii="Calibri" w:hAnsi="Calibri" w:cs="Calibri"/>
                <w:i/>
                <w:sz w:val="20"/>
                <w:szCs w:val="20"/>
              </w:rPr>
              <w:t xml:space="preserve">nominados </w:t>
            </w:r>
            <w:r w:rsidRPr="00C2185E">
              <w:rPr>
                <w:rFonts w:ascii="Calibri" w:hAnsi="Calibri" w:cs="Calibri"/>
                <w:i/>
                <w:sz w:val="20"/>
                <w:szCs w:val="20"/>
              </w:rPr>
              <w:t>por parte del operador.</w:t>
            </w:r>
          </w:p>
          <w:p w14:paraId="6D0E3C6C" w14:textId="1A7DEB4A" w:rsidR="004A4F94" w:rsidRPr="00C2185E" w:rsidRDefault="004A4F94" w:rsidP="00C2185E">
            <w:pPr>
              <w:pStyle w:val="Prrafodelista"/>
              <w:numPr>
                <w:ilvl w:val="0"/>
                <w:numId w:val="37"/>
              </w:numPr>
              <w:spacing w:after="0" w:line="240" w:lineRule="auto"/>
              <w:jc w:val="both"/>
              <w:rPr>
                <w:sz w:val="20"/>
                <w:szCs w:val="20"/>
              </w:rPr>
            </w:pPr>
            <w:r w:rsidRPr="00C2185E">
              <w:rPr>
                <w:rFonts w:ascii="Calibri" w:hAnsi="Calibri" w:cs="Calibri"/>
                <w:i/>
                <w:sz w:val="20"/>
                <w:szCs w:val="20"/>
              </w:rPr>
              <w:t>Fecha prevista de aceptación de procedimientos operativos estándar y evaluación de riesgos</w:t>
            </w:r>
            <w:r>
              <w:rPr>
                <w:rFonts w:ascii="Calibri" w:hAnsi="Calibri" w:cs="Calibri"/>
                <w:i/>
                <w:sz w:val="20"/>
                <w:szCs w:val="20"/>
              </w:rPr>
              <w:t>, con los manuales correspondientes</w:t>
            </w:r>
            <w:r w:rsidRPr="00C2185E">
              <w:rPr>
                <w:rFonts w:ascii="Calibri" w:hAnsi="Calibri" w:cs="Calibri"/>
                <w:i/>
                <w:sz w:val="20"/>
                <w:szCs w:val="20"/>
              </w:rPr>
              <w:t>.</w:t>
            </w:r>
          </w:p>
          <w:p w14:paraId="5630F9B6" w14:textId="6D6063C3" w:rsidR="004A4F94" w:rsidRPr="00C2185E" w:rsidRDefault="004A4F94" w:rsidP="00C2185E">
            <w:pPr>
              <w:pStyle w:val="Prrafodelista"/>
              <w:numPr>
                <w:ilvl w:val="0"/>
                <w:numId w:val="37"/>
              </w:numPr>
              <w:spacing w:after="0" w:line="240" w:lineRule="auto"/>
              <w:jc w:val="both"/>
              <w:rPr>
                <w:sz w:val="20"/>
                <w:szCs w:val="20"/>
              </w:rPr>
            </w:pPr>
            <w:r w:rsidRPr="00C2185E">
              <w:rPr>
                <w:rFonts w:ascii="Calibri" w:hAnsi="Calibri" w:cs="Calibri"/>
                <w:i/>
                <w:sz w:val="20"/>
                <w:szCs w:val="20"/>
              </w:rPr>
              <w:t>Fechas en las que, el operador, tendrá definidos y autorizados los instructores en la actividad y los examinadores</w:t>
            </w:r>
            <w:r>
              <w:rPr>
                <w:rFonts w:ascii="Calibri" w:hAnsi="Calibri" w:cs="Calibri"/>
                <w:i/>
                <w:sz w:val="20"/>
                <w:szCs w:val="20"/>
              </w:rPr>
              <w:t xml:space="preserve"> y quiénes son</w:t>
            </w:r>
            <w:r w:rsidRPr="00C2185E">
              <w:rPr>
                <w:rFonts w:ascii="Calibri" w:hAnsi="Calibri" w:cs="Calibri"/>
                <w:i/>
                <w:sz w:val="20"/>
                <w:szCs w:val="20"/>
              </w:rPr>
              <w:t>.</w:t>
            </w:r>
          </w:p>
          <w:p w14:paraId="2FE8AC56" w14:textId="5DEC540F" w:rsidR="004A4F94" w:rsidRPr="00C2185E" w:rsidRDefault="004A4F94" w:rsidP="00C2185E">
            <w:pPr>
              <w:pStyle w:val="Prrafodelista"/>
              <w:numPr>
                <w:ilvl w:val="0"/>
                <w:numId w:val="37"/>
              </w:numPr>
              <w:spacing w:after="0" w:line="240" w:lineRule="auto"/>
              <w:jc w:val="both"/>
              <w:rPr>
                <w:sz w:val="20"/>
                <w:szCs w:val="20"/>
              </w:rPr>
            </w:pPr>
            <w:r w:rsidRPr="00C2185E">
              <w:rPr>
                <w:rFonts w:ascii="Calibri" w:hAnsi="Calibri" w:cs="Calibri"/>
                <w:i/>
                <w:sz w:val="20"/>
                <w:szCs w:val="20"/>
              </w:rPr>
              <w:t>Fechas en las que, el operador, tendrá aceptados los programas de entrenamiento y verificación</w:t>
            </w:r>
            <w:r>
              <w:rPr>
                <w:rFonts w:ascii="Calibri" w:hAnsi="Calibri" w:cs="Calibri"/>
                <w:i/>
                <w:sz w:val="20"/>
                <w:szCs w:val="20"/>
              </w:rPr>
              <w:t>, (con la parte del MO donde se recogen),</w:t>
            </w:r>
            <w:r w:rsidRPr="00C2185E">
              <w:rPr>
                <w:rFonts w:ascii="Calibri" w:hAnsi="Calibri" w:cs="Calibri"/>
                <w:i/>
                <w:sz w:val="20"/>
                <w:szCs w:val="20"/>
              </w:rPr>
              <w:t xml:space="preserve"> y las fechas previstas en las que se impartirán esos entrenamientos antes de comenzar la operación.</w:t>
            </w:r>
          </w:p>
          <w:p w14:paraId="2784CC77" w14:textId="1E025324" w:rsidR="00E83781" w:rsidRPr="00C2185E" w:rsidRDefault="004A4F94" w:rsidP="00C2185E">
            <w:pPr>
              <w:pStyle w:val="Prrafodelista"/>
              <w:numPr>
                <w:ilvl w:val="0"/>
                <w:numId w:val="37"/>
              </w:numPr>
              <w:spacing w:after="0" w:line="240" w:lineRule="auto"/>
              <w:ind w:left="714" w:hanging="357"/>
              <w:jc w:val="both"/>
              <w:rPr>
                <w:rFonts w:ascii="Calibri" w:hAnsi="Calibri" w:cs="Calibri"/>
                <w:b/>
                <w:bCs/>
              </w:rPr>
            </w:pPr>
            <w:r>
              <w:rPr>
                <w:rFonts w:ascii="Calibri" w:hAnsi="Calibri" w:cs="Calibri"/>
                <w:i/>
                <w:sz w:val="20"/>
                <w:szCs w:val="20"/>
              </w:rPr>
              <w:t>Cualquier otra actuación relevante.)</w:t>
            </w:r>
          </w:p>
        </w:tc>
      </w:tr>
      <w:tr w:rsidR="00920033" w:rsidRPr="00E250B2" w14:paraId="062572DA" w14:textId="77777777" w:rsidTr="00C2185E">
        <w:tc>
          <w:tcPr>
            <w:tcW w:w="4834" w:type="dxa"/>
            <w:gridSpan w:val="2"/>
            <w:shd w:val="clear" w:color="auto" w:fill="auto"/>
          </w:tcPr>
          <w:p w14:paraId="784FDFD8" w14:textId="39A2AD08" w:rsidR="00920033" w:rsidRPr="00A26FDF" w:rsidRDefault="00920033" w:rsidP="00C2185E">
            <w:pPr>
              <w:pStyle w:val="Textosinformato"/>
              <w:numPr>
                <w:ilvl w:val="0"/>
                <w:numId w:val="27"/>
              </w:numPr>
              <w:tabs>
                <w:tab w:val="clear" w:pos="720"/>
              </w:tabs>
              <w:spacing w:before="20" w:after="20"/>
              <w:ind w:left="284" w:hanging="284"/>
              <w:rPr>
                <w:rFonts w:ascii="Calibri" w:hAnsi="Calibri" w:cs="Calibri"/>
                <w:b/>
                <w:szCs w:val="18"/>
              </w:rPr>
            </w:pPr>
            <w:r w:rsidRPr="00A26FDF">
              <w:rPr>
                <w:rFonts w:ascii="Calibri" w:hAnsi="Calibri" w:cs="Calibri"/>
                <w:b/>
                <w:szCs w:val="18"/>
              </w:rPr>
              <w:t xml:space="preserve">Fecha prevista </w:t>
            </w:r>
            <w:r>
              <w:rPr>
                <w:rFonts w:ascii="Calibri" w:hAnsi="Calibri" w:cs="Calibri"/>
                <w:b/>
                <w:szCs w:val="18"/>
              </w:rPr>
              <w:t>entrega cronograma de actuaciones</w:t>
            </w:r>
            <w:r w:rsidRPr="00A26FDF">
              <w:rPr>
                <w:rFonts w:ascii="Calibri" w:hAnsi="Calibri" w:cs="Calibri"/>
                <w:b/>
                <w:szCs w:val="18"/>
              </w:rPr>
              <w:t>:</w:t>
            </w:r>
          </w:p>
        </w:tc>
        <w:tc>
          <w:tcPr>
            <w:tcW w:w="5231" w:type="dxa"/>
            <w:gridSpan w:val="2"/>
            <w:shd w:val="clear" w:color="auto" w:fill="F2F2F2" w:themeFill="background1" w:themeFillShade="F2"/>
          </w:tcPr>
          <w:p w14:paraId="2B4B6319" w14:textId="77777777" w:rsidR="00920033" w:rsidRPr="00E250B2" w:rsidRDefault="00920033" w:rsidP="00A26FDF">
            <w:pPr>
              <w:pStyle w:val="Textosinformato"/>
              <w:rPr>
                <w:rFonts w:asciiTheme="minorHAnsi" w:hAnsiTheme="minorHAnsi" w:cstheme="minorHAnsi"/>
                <w:sz w:val="18"/>
                <w:szCs w:val="18"/>
              </w:rPr>
            </w:pPr>
          </w:p>
        </w:tc>
      </w:tr>
    </w:tbl>
    <w:p w14:paraId="0A0E2935" w14:textId="52F0A0E4" w:rsidR="00780703" w:rsidRDefault="00780703" w:rsidP="00C2185E">
      <w:pPr>
        <w:pStyle w:val="Textosinformato"/>
        <w:ind w:left="-284"/>
        <w:rPr>
          <w:rFonts w:asciiTheme="minorHAnsi" w:hAnsiTheme="minorHAnsi" w:cstheme="minorHAnsi"/>
        </w:rPr>
      </w:pPr>
    </w:p>
    <w:p w14:paraId="2DBF6685" w14:textId="696AE30F" w:rsidR="0006047C" w:rsidRDefault="0006047C" w:rsidP="00F30AD0">
      <w:pPr>
        <w:ind w:left="-284"/>
        <w:rPr>
          <w:rFonts w:eastAsia="Times New Roman" w:cstheme="minorHAnsi"/>
          <w:sz w:val="20"/>
          <w:szCs w:val="20"/>
          <w:lang w:eastAsia="es-ES"/>
        </w:rPr>
      </w:pPr>
      <w:r>
        <w:rPr>
          <w:rFonts w:cstheme="minorHAnsi"/>
        </w:rPr>
        <w:br w:type="page"/>
      </w:r>
    </w:p>
    <w:p w14:paraId="1A5BE9E1" w14:textId="159F9B53" w:rsidR="0006047C" w:rsidRDefault="0006047C" w:rsidP="00C2185E">
      <w:pPr>
        <w:pStyle w:val="Textosinformato"/>
        <w:jc w:val="both"/>
        <w:rPr>
          <w:rFonts w:asciiTheme="minorHAnsi" w:hAnsiTheme="minorHAnsi" w:cstheme="minorHAnsi"/>
          <w:b/>
          <w:i/>
          <w:sz w:val="16"/>
          <w:szCs w:val="16"/>
          <w:u w:val="single"/>
        </w:rPr>
      </w:pPr>
      <w:r w:rsidRPr="00C2185E">
        <w:rPr>
          <w:rFonts w:asciiTheme="minorHAnsi" w:hAnsiTheme="minorHAnsi" w:cstheme="minorHAnsi"/>
          <w:b/>
          <w:sz w:val="22"/>
          <w:szCs w:val="22"/>
          <w:u w:val="single"/>
        </w:rPr>
        <w:lastRenderedPageBreak/>
        <w:t>D.-</w:t>
      </w:r>
      <w:r w:rsidRPr="007920D2">
        <w:rPr>
          <w:rFonts w:asciiTheme="minorHAnsi" w:hAnsiTheme="minorHAnsi" w:cstheme="minorHAnsi"/>
          <w:b/>
          <w:sz w:val="24"/>
          <w:szCs w:val="24"/>
          <w:u w:val="single"/>
        </w:rPr>
        <w:t xml:space="preserve"> </w:t>
      </w:r>
      <w:sdt>
        <w:sdtPr>
          <w:rPr>
            <w:rFonts w:ascii="Calibri" w:hAnsi="Calibri" w:cs="Calibri"/>
            <w:b/>
            <w:sz w:val="24"/>
            <w:szCs w:val="24"/>
            <w:u w:val="single"/>
          </w:rPr>
          <w:id w:val="-1829515556"/>
          <w14:checkbox>
            <w14:checked w14:val="0"/>
            <w14:checkedState w14:val="2612" w14:font="MS Gothic"/>
            <w14:uncheckedState w14:val="2610" w14:font="MS Gothic"/>
          </w14:checkbox>
        </w:sdtPr>
        <w:sdtContent>
          <w:r w:rsidR="007920D2" w:rsidRPr="00C2185E">
            <w:rPr>
              <w:rFonts w:ascii="MS Gothic" w:eastAsia="MS Gothic" w:hAnsi="MS Gothic" w:cs="Calibri"/>
              <w:b/>
              <w:sz w:val="24"/>
              <w:szCs w:val="24"/>
              <w:u w:val="single"/>
            </w:rPr>
            <w:t>☐</w:t>
          </w:r>
        </w:sdtContent>
      </w:sdt>
      <w:r w:rsidRPr="00C2185E">
        <w:rPr>
          <w:rFonts w:asciiTheme="minorHAnsi" w:hAnsiTheme="minorHAnsi" w:cstheme="minorHAnsi"/>
          <w:b/>
          <w:sz w:val="22"/>
          <w:szCs w:val="22"/>
          <w:u w:val="single"/>
        </w:rPr>
        <w:t xml:space="preserve"> PRESOLICITUD DE MODIFICACION EN EL COE O EN EL MANUAL DE OPERACIONES PARA CAMBIOS SUJETOS A APROBACIÓN</w:t>
      </w:r>
      <w:r>
        <w:rPr>
          <w:rFonts w:asciiTheme="minorHAnsi" w:hAnsiTheme="minorHAnsi" w:cstheme="minorHAnsi"/>
          <w:b/>
          <w:sz w:val="24"/>
          <w:szCs w:val="24"/>
          <w:u w:val="single"/>
        </w:rPr>
        <w:t xml:space="preserve"> </w:t>
      </w:r>
      <w:r w:rsidRPr="008A51BB">
        <w:rPr>
          <w:rFonts w:asciiTheme="minorHAnsi" w:hAnsiTheme="minorHAnsi" w:cstheme="minorHAnsi"/>
          <w:b/>
          <w:i/>
          <w:sz w:val="16"/>
          <w:szCs w:val="16"/>
          <w:u w:val="single"/>
        </w:rPr>
        <w:t xml:space="preserve">(marcar con una </w:t>
      </w:r>
      <w:r w:rsidRPr="008A51BB">
        <w:rPr>
          <w:rFonts w:asciiTheme="minorHAnsi" w:hAnsiTheme="minorHAnsi" w:cstheme="minorHAnsi"/>
          <w:b/>
          <w:i/>
          <w:sz w:val="28"/>
          <w:szCs w:val="28"/>
          <w:u w:val="single"/>
        </w:rPr>
        <w:t xml:space="preserve">x </w:t>
      </w:r>
      <w:r w:rsidRPr="008A51BB">
        <w:rPr>
          <w:rFonts w:asciiTheme="minorHAnsi" w:hAnsiTheme="minorHAnsi" w:cstheme="minorHAnsi"/>
          <w:b/>
          <w:i/>
          <w:sz w:val="16"/>
          <w:szCs w:val="16"/>
          <w:u w:val="single"/>
        </w:rPr>
        <w:t xml:space="preserve">en caso de </w:t>
      </w:r>
      <w:r w:rsidRPr="00C2185E">
        <w:rPr>
          <w:rFonts w:asciiTheme="minorHAnsi" w:hAnsiTheme="minorHAnsi" w:cstheme="minorHAnsi"/>
          <w:b/>
          <w:i/>
          <w:sz w:val="16"/>
          <w:szCs w:val="16"/>
          <w:u w:val="single"/>
        </w:rPr>
        <w:t>modificaciones de COE o de cambios sujetos a aprobación en el MO)</w:t>
      </w:r>
    </w:p>
    <w:p w14:paraId="45B1E0BE" w14:textId="0698CCBB" w:rsidR="0006047C" w:rsidRPr="00E250B2" w:rsidRDefault="0006047C" w:rsidP="007920D2">
      <w:pPr>
        <w:pStyle w:val="Textosinformato"/>
        <w:jc w:val="both"/>
        <w:rPr>
          <w:rFonts w:asciiTheme="minorHAnsi" w:hAnsiTheme="minorHAnsi" w:cstheme="minorHAnsi"/>
          <w:sz w:val="18"/>
          <w:szCs w:val="1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959"/>
      </w:tblGrid>
      <w:tr w:rsidR="0006047C" w:rsidRPr="007E37E1" w14:paraId="51A69E66" w14:textId="77777777" w:rsidTr="00C2185E">
        <w:trPr>
          <w:cantSplit/>
          <w:trHeight w:val="34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D290EEE" w14:textId="77777777" w:rsidR="0006047C" w:rsidRPr="007E37E1" w:rsidRDefault="0006047C" w:rsidP="0006047C">
            <w:pPr>
              <w:pStyle w:val="Textosinformato"/>
              <w:numPr>
                <w:ilvl w:val="0"/>
                <w:numId w:val="30"/>
              </w:numPr>
              <w:tabs>
                <w:tab w:val="clear" w:pos="720"/>
              </w:tabs>
              <w:spacing w:before="20" w:after="20"/>
              <w:ind w:left="284" w:hanging="284"/>
              <w:rPr>
                <w:rFonts w:ascii="Calibri" w:hAnsi="Calibri" w:cs="Calibri"/>
                <w:b/>
              </w:rPr>
            </w:pPr>
            <w:r w:rsidRPr="007E37E1">
              <w:rPr>
                <w:rFonts w:ascii="Calibri" w:hAnsi="Calibri" w:cs="Calibri"/>
                <w:b/>
              </w:rPr>
              <w:t xml:space="preserve">Referencia del </w:t>
            </w:r>
            <w:r>
              <w:rPr>
                <w:rFonts w:ascii="Calibri" w:hAnsi="Calibri" w:cs="Calibri"/>
                <w:b/>
              </w:rPr>
              <w:t>c</w:t>
            </w:r>
            <w:r w:rsidRPr="007E37E1">
              <w:rPr>
                <w:rFonts w:ascii="Calibri" w:hAnsi="Calibri" w:cs="Calibri"/>
                <w:b/>
              </w:rPr>
              <w:t>ertificado de aprobación:</w:t>
            </w:r>
          </w:p>
        </w:tc>
        <w:tc>
          <w:tcPr>
            <w:tcW w:w="5959" w:type="dxa"/>
            <w:tcBorders>
              <w:top w:val="single" w:sz="4" w:space="0" w:color="auto"/>
              <w:left w:val="single" w:sz="4" w:space="0" w:color="auto"/>
              <w:bottom w:val="single" w:sz="4" w:space="0" w:color="auto"/>
              <w:right w:val="single" w:sz="4" w:space="0" w:color="auto"/>
            </w:tcBorders>
            <w:shd w:val="clear" w:color="auto" w:fill="F2F2F2"/>
            <w:vAlign w:val="center"/>
          </w:tcPr>
          <w:p w14:paraId="4B2E7E0D" w14:textId="77777777" w:rsidR="0006047C" w:rsidRPr="007E37E1" w:rsidRDefault="0006047C" w:rsidP="008A51BB">
            <w:pPr>
              <w:pStyle w:val="Textosinformato"/>
              <w:spacing w:before="20" w:after="20"/>
              <w:rPr>
                <w:rFonts w:ascii="Calibri" w:hAnsi="Calibri" w:cs="Calibri"/>
              </w:rPr>
            </w:pPr>
          </w:p>
        </w:tc>
      </w:tr>
    </w:tbl>
    <w:p w14:paraId="00A7D5CD" w14:textId="146EFB62" w:rsidR="00F936C7" w:rsidRDefault="00F936C7" w:rsidP="00C2185E">
      <w:pPr>
        <w:pStyle w:val="Textosinformato"/>
        <w:rPr>
          <w:rFonts w:ascii="Calibri" w:hAnsi="Calibri" w:cs="Calibri"/>
        </w:rPr>
      </w:pPr>
    </w:p>
    <w:p w14:paraId="5F418384" w14:textId="77777777" w:rsidR="00F936C7" w:rsidRPr="00E250B2" w:rsidRDefault="00F936C7" w:rsidP="007920D2">
      <w:pPr>
        <w:pStyle w:val="Textosinformato"/>
        <w:jc w:val="both"/>
        <w:rPr>
          <w:rFonts w:asciiTheme="minorHAnsi" w:hAnsiTheme="minorHAnsi" w:cstheme="minorHAnsi"/>
          <w:sz w:val="18"/>
          <w:szCs w:val="18"/>
        </w:rPr>
      </w:pPr>
      <w:r w:rsidRPr="00E250B2">
        <w:rPr>
          <w:rFonts w:asciiTheme="minorHAnsi" w:hAnsiTheme="minorHAnsi" w:cstheme="minorHAnsi"/>
          <w:sz w:val="18"/>
          <w:szCs w:val="18"/>
        </w:rPr>
        <w:t>El operador, por la presente, pone en conocimiento de AESA los siguientes cambios previstos, de cara a poder coordinar los procesos necesarios para la obtención de las aprobaciones/autorizaciones que correspondan a estos cambios:</w:t>
      </w:r>
    </w:p>
    <w:p w14:paraId="24B40B90" w14:textId="4C5282C1" w:rsidR="00780703" w:rsidRDefault="00780703" w:rsidP="00C2185E">
      <w:pPr>
        <w:pStyle w:val="Textosinformato"/>
        <w:rPr>
          <w:rFonts w:asciiTheme="minorHAnsi" w:hAnsiTheme="minorHAnsi" w:cstheme="minorHAnsi"/>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0"/>
        <w:gridCol w:w="832"/>
        <w:gridCol w:w="1295"/>
        <w:gridCol w:w="3388"/>
      </w:tblGrid>
      <w:tr w:rsidR="00901450" w:rsidRPr="00E250B2" w14:paraId="53371BEF" w14:textId="77777777" w:rsidTr="00C2185E">
        <w:tc>
          <w:tcPr>
            <w:tcW w:w="4550" w:type="dxa"/>
            <w:shd w:val="clear" w:color="auto" w:fill="auto"/>
          </w:tcPr>
          <w:p w14:paraId="787D3A06" w14:textId="544BF760" w:rsidR="00901450" w:rsidRPr="00C2185E" w:rsidRDefault="00901450" w:rsidP="00C2185E">
            <w:pPr>
              <w:pStyle w:val="Textosinformato"/>
              <w:numPr>
                <w:ilvl w:val="0"/>
                <w:numId w:val="30"/>
              </w:numPr>
              <w:tabs>
                <w:tab w:val="clear" w:pos="720"/>
              </w:tabs>
              <w:spacing w:before="20" w:after="20"/>
              <w:ind w:left="284" w:hanging="284"/>
              <w:rPr>
                <w:rFonts w:ascii="Calibri" w:hAnsi="Calibri" w:cs="Calibri"/>
                <w:b/>
              </w:rPr>
            </w:pPr>
            <w:r w:rsidRPr="00C2185E">
              <w:rPr>
                <w:rFonts w:ascii="Calibri" w:hAnsi="Calibri" w:cs="Calibri"/>
                <w:b/>
              </w:rPr>
              <w:t xml:space="preserve">Fecha prevista para el inicio de la </w:t>
            </w:r>
            <w:r>
              <w:rPr>
                <w:rFonts w:ascii="Calibri" w:hAnsi="Calibri" w:cs="Calibri"/>
                <w:b/>
              </w:rPr>
              <w:t>modificación</w:t>
            </w:r>
            <w:r w:rsidRPr="00C2185E">
              <w:rPr>
                <w:rFonts w:ascii="Calibri" w:hAnsi="Calibri" w:cs="Calibri"/>
                <w:b/>
              </w:rPr>
              <w:t>:</w:t>
            </w:r>
          </w:p>
        </w:tc>
        <w:tc>
          <w:tcPr>
            <w:tcW w:w="5515" w:type="dxa"/>
            <w:gridSpan w:val="3"/>
            <w:shd w:val="clear" w:color="auto" w:fill="F2F2F2" w:themeFill="background1" w:themeFillShade="F2"/>
          </w:tcPr>
          <w:p w14:paraId="7727F6E1" w14:textId="77777777" w:rsidR="00901450" w:rsidRPr="00E250B2" w:rsidRDefault="00901450" w:rsidP="008A51BB">
            <w:pPr>
              <w:pStyle w:val="Textosinformato"/>
              <w:rPr>
                <w:rFonts w:asciiTheme="minorHAnsi" w:hAnsiTheme="minorHAnsi" w:cstheme="minorHAnsi"/>
                <w:sz w:val="18"/>
                <w:szCs w:val="18"/>
              </w:rPr>
            </w:pPr>
          </w:p>
        </w:tc>
      </w:tr>
      <w:tr w:rsidR="00B5311F" w:rsidRPr="00E250B2" w14:paraId="2B5AAEB5" w14:textId="77777777" w:rsidTr="00C2185E">
        <w:tc>
          <w:tcPr>
            <w:tcW w:w="6677" w:type="dxa"/>
            <w:gridSpan w:val="3"/>
            <w:shd w:val="clear" w:color="auto" w:fill="auto"/>
          </w:tcPr>
          <w:p w14:paraId="3AB86085" w14:textId="540A9707" w:rsidR="00B5311F" w:rsidRPr="00A3371E" w:rsidRDefault="00B5311F">
            <w:pPr>
              <w:pStyle w:val="Textosinformato"/>
              <w:numPr>
                <w:ilvl w:val="0"/>
                <w:numId w:val="30"/>
              </w:numPr>
              <w:tabs>
                <w:tab w:val="clear" w:pos="720"/>
              </w:tabs>
              <w:spacing w:before="20" w:after="20"/>
              <w:ind w:left="284" w:hanging="284"/>
              <w:rPr>
                <w:rFonts w:ascii="Calibri" w:hAnsi="Calibri" w:cs="Calibri"/>
                <w:b/>
                <w:szCs w:val="18"/>
              </w:rPr>
            </w:pPr>
            <w:r w:rsidRPr="00A26FDF">
              <w:rPr>
                <w:rFonts w:ascii="Calibri" w:hAnsi="Calibri" w:cs="Calibri"/>
                <w:b/>
                <w:szCs w:val="18"/>
              </w:rPr>
              <w:t>Fecha estimada d</w:t>
            </w:r>
            <w:r>
              <w:rPr>
                <w:rFonts w:ascii="Calibri" w:hAnsi="Calibri" w:cs="Calibri"/>
                <w:b/>
                <w:szCs w:val="18"/>
              </w:rPr>
              <w:t>e</w:t>
            </w:r>
            <w:r w:rsidRPr="00A26FDF">
              <w:rPr>
                <w:rFonts w:ascii="Calibri" w:hAnsi="Calibri" w:cs="Calibri"/>
                <w:b/>
                <w:szCs w:val="18"/>
              </w:rPr>
              <w:t xml:space="preserve"> presentación de manuales</w:t>
            </w:r>
            <w:r>
              <w:rPr>
                <w:rFonts w:ascii="Calibri" w:hAnsi="Calibri" w:cs="Calibri"/>
                <w:b/>
                <w:szCs w:val="18"/>
              </w:rPr>
              <w:t xml:space="preserve"> (MO, MSM, SOP, RIESGOS)</w:t>
            </w:r>
            <w:r w:rsidRPr="00A26FDF">
              <w:rPr>
                <w:rFonts w:ascii="Calibri" w:hAnsi="Calibri" w:cs="Calibri"/>
                <w:b/>
                <w:szCs w:val="18"/>
              </w:rPr>
              <w:t>:</w:t>
            </w:r>
          </w:p>
        </w:tc>
        <w:tc>
          <w:tcPr>
            <w:tcW w:w="3388" w:type="dxa"/>
            <w:shd w:val="clear" w:color="auto" w:fill="F2F2F2" w:themeFill="background1" w:themeFillShade="F2"/>
          </w:tcPr>
          <w:p w14:paraId="4E5B9B1E" w14:textId="77777777" w:rsidR="00B5311F" w:rsidRPr="00E250B2" w:rsidRDefault="00B5311F" w:rsidP="008A51BB">
            <w:pPr>
              <w:pStyle w:val="Textosinformato"/>
              <w:rPr>
                <w:rFonts w:asciiTheme="minorHAnsi" w:hAnsiTheme="minorHAnsi" w:cstheme="minorHAnsi"/>
                <w:sz w:val="18"/>
                <w:szCs w:val="18"/>
              </w:rPr>
            </w:pPr>
          </w:p>
        </w:tc>
      </w:tr>
      <w:tr w:rsidR="00F936C7" w:rsidRPr="00386DFF" w14:paraId="3E08D7C3" w14:textId="77777777" w:rsidTr="00C2185E">
        <w:trPr>
          <w:cantSplit/>
          <w:trHeight w:val="340"/>
        </w:trPr>
        <w:tc>
          <w:tcPr>
            <w:tcW w:w="10065" w:type="dxa"/>
            <w:gridSpan w:val="4"/>
            <w:shd w:val="clear" w:color="auto" w:fill="auto"/>
            <w:vAlign w:val="center"/>
          </w:tcPr>
          <w:p w14:paraId="47DE8107" w14:textId="0959FF38" w:rsidR="00F936C7" w:rsidRPr="00386DFF" w:rsidRDefault="00F936C7" w:rsidP="00C2185E">
            <w:pPr>
              <w:pStyle w:val="Textosinformato"/>
              <w:numPr>
                <w:ilvl w:val="0"/>
                <w:numId w:val="30"/>
              </w:numPr>
              <w:tabs>
                <w:tab w:val="clear" w:pos="720"/>
              </w:tabs>
              <w:spacing w:before="20" w:after="20"/>
              <w:ind w:left="284" w:hanging="284"/>
              <w:jc w:val="both"/>
              <w:rPr>
                <w:rFonts w:ascii="Calibri" w:hAnsi="Calibri" w:cs="Calibri"/>
                <w:b/>
              </w:rPr>
            </w:pPr>
            <w:r w:rsidRPr="00321EDE">
              <w:rPr>
                <w:rFonts w:ascii="Calibri" w:hAnsi="Calibri" w:cs="Calibri"/>
                <w:b/>
              </w:rPr>
              <w:t>Descripción del</w:t>
            </w:r>
            <w:r w:rsidRPr="00012B5A">
              <w:rPr>
                <w:rFonts w:ascii="Calibri" w:hAnsi="Calibri" w:cs="Calibri"/>
                <w:b/>
              </w:rPr>
              <w:t xml:space="preserve"> </w:t>
            </w:r>
            <w:r>
              <w:rPr>
                <w:rFonts w:ascii="Calibri" w:hAnsi="Calibri" w:cs="Calibri"/>
                <w:b/>
              </w:rPr>
              <w:t>c</w:t>
            </w:r>
            <w:r w:rsidRPr="00012B5A">
              <w:rPr>
                <w:rFonts w:ascii="Calibri" w:hAnsi="Calibri" w:cs="Calibri"/>
                <w:b/>
              </w:rPr>
              <w:t xml:space="preserve">ambio </w:t>
            </w:r>
            <w:r w:rsidRPr="00321EDE">
              <w:rPr>
                <w:rFonts w:ascii="Calibri" w:hAnsi="Calibri" w:cs="Calibri"/>
                <w:i/>
              </w:rPr>
              <w:t>(</w:t>
            </w:r>
            <w:r w:rsidRPr="00012B5A">
              <w:rPr>
                <w:rFonts w:ascii="Calibri" w:hAnsi="Calibri" w:cs="Calibri"/>
                <w:i/>
              </w:rPr>
              <w:t>identificación de la naturaleza y alcance del cambio. De modo no exhaustivo se listan algunos cambios a considerar: cambios normativos, cambios en los puestos de responsabilidad, cambio de centro principal de negocio, subcontratación de nuevos servicios, inclusión de nuevo tipo/variante de avión, etc.</w:t>
            </w:r>
            <w:r w:rsidRPr="00321EDE">
              <w:rPr>
                <w:rFonts w:ascii="Calibri" w:hAnsi="Calibri" w:cs="Calibri"/>
                <w:i/>
              </w:rPr>
              <w:t>)</w:t>
            </w:r>
            <w:r w:rsidRPr="002B4E72">
              <w:rPr>
                <w:rFonts w:ascii="Calibri" w:hAnsi="Calibri" w:cs="Calibri"/>
                <w:b/>
              </w:rPr>
              <w:t>:</w:t>
            </w:r>
          </w:p>
        </w:tc>
      </w:tr>
      <w:tr w:rsidR="00F936C7" w:rsidRPr="007E37E1" w14:paraId="5DE3D114" w14:textId="77777777" w:rsidTr="00C2185E">
        <w:trPr>
          <w:cantSplit/>
          <w:trHeight w:val="851"/>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4A3518" w14:textId="77777777" w:rsidR="00F936C7" w:rsidRPr="007E37E1" w:rsidRDefault="00F936C7" w:rsidP="008A51BB">
            <w:pPr>
              <w:pStyle w:val="Textosinformato"/>
              <w:rPr>
                <w:rFonts w:ascii="Calibri" w:hAnsi="Calibri" w:cs="Calibri"/>
              </w:rPr>
            </w:pPr>
          </w:p>
        </w:tc>
      </w:tr>
      <w:tr w:rsidR="00F936C7" w:rsidRPr="004E092C" w14:paraId="243FF3F2" w14:textId="77777777" w:rsidTr="00C2185E">
        <w:trPr>
          <w:cantSplit/>
          <w:trHeight w:val="340"/>
        </w:trPr>
        <w:tc>
          <w:tcPr>
            <w:tcW w:w="10065" w:type="dxa"/>
            <w:gridSpan w:val="4"/>
            <w:shd w:val="clear" w:color="auto" w:fill="auto"/>
            <w:vAlign w:val="center"/>
          </w:tcPr>
          <w:p w14:paraId="07D8D3BF" w14:textId="77777777" w:rsidR="00F936C7" w:rsidRPr="004E092C" w:rsidRDefault="00F936C7" w:rsidP="00F936C7">
            <w:pPr>
              <w:pStyle w:val="Textosinformato"/>
              <w:numPr>
                <w:ilvl w:val="0"/>
                <w:numId w:val="30"/>
              </w:numPr>
              <w:tabs>
                <w:tab w:val="clear" w:pos="720"/>
              </w:tabs>
              <w:spacing w:before="20" w:after="20"/>
              <w:ind w:left="284" w:hanging="284"/>
              <w:rPr>
                <w:rFonts w:ascii="Calibri" w:hAnsi="Calibri" w:cs="Calibri"/>
                <w:b/>
              </w:rPr>
            </w:pPr>
            <w:r>
              <w:rPr>
                <w:rFonts w:ascii="Calibri" w:hAnsi="Calibri" w:cs="Calibri"/>
                <w:b/>
              </w:rPr>
              <w:t xml:space="preserve">Motivo </w:t>
            </w:r>
            <w:proofErr w:type="gramStart"/>
            <w:r>
              <w:rPr>
                <w:rFonts w:ascii="Calibri" w:hAnsi="Calibri" w:cs="Calibri"/>
                <w:b/>
              </w:rPr>
              <w:t>del mismo</w:t>
            </w:r>
            <w:proofErr w:type="gramEnd"/>
            <w:r w:rsidRPr="004E092C">
              <w:rPr>
                <w:rFonts w:ascii="Calibri" w:hAnsi="Calibri" w:cs="Calibri"/>
                <w:b/>
              </w:rPr>
              <w:t>:</w:t>
            </w:r>
          </w:p>
        </w:tc>
      </w:tr>
      <w:tr w:rsidR="00F936C7" w:rsidRPr="007E37E1" w14:paraId="3CB03708" w14:textId="77777777" w:rsidTr="00C2185E">
        <w:trPr>
          <w:cantSplit/>
          <w:trHeight w:val="851"/>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E4F2C" w14:textId="77777777" w:rsidR="00F936C7" w:rsidRPr="007E37E1" w:rsidRDefault="00F936C7" w:rsidP="008A51BB">
            <w:pPr>
              <w:pStyle w:val="Textosinformato"/>
              <w:rPr>
                <w:rFonts w:ascii="Calibri" w:hAnsi="Calibri" w:cs="Calibri"/>
              </w:rPr>
            </w:pPr>
          </w:p>
        </w:tc>
      </w:tr>
      <w:tr w:rsidR="004A6BF0" w:rsidRPr="004A6BF0" w14:paraId="65AF53F9" w14:textId="363F3BA1" w:rsidTr="00C2185E">
        <w:trPr>
          <w:cantSplit/>
          <w:trHeight w:val="340"/>
        </w:trPr>
        <w:tc>
          <w:tcPr>
            <w:tcW w:w="5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CDEE2" w14:textId="075980EB" w:rsidR="004A6BF0" w:rsidRPr="007E37E1" w:rsidRDefault="004A6BF0" w:rsidP="00C2185E">
            <w:pPr>
              <w:pStyle w:val="Textosinformato"/>
              <w:numPr>
                <w:ilvl w:val="0"/>
                <w:numId w:val="30"/>
              </w:numPr>
              <w:tabs>
                <w:tab w:val="clear" w:pos="720"/>
              </w:tabs>
              <w:spacing w:before="20" w:after="20"/>
              <w:ind w:left="284" w:hanging="284"/>
              <w:rPr>
                <w:rFonts w:ascii="Calibri" w:hAnsi="Calibri" w:cs="Calibri"/>
                <w:b/>
              </w:rPr>
            </w:pPr>
            <w:r w:rsidRPr="008A51BB">
              <w:rPr>
                <w:rFonts w:ascii="Calibri" w:hAnsi="Calibri" w:cs="Calibri"/>
                <w:b/>
              </w:rPr>
              <w:t xml:space="preserve">Fecha prevista </w:t>
            </w:r>
            <w:r>
              <w:rPr>
                <w:rFonts w:ascii="Calibri" w:hAnsi="Calibri" w:cs="Calibri"/>
                <w:b/>
              </w:rPr>
              <w:t>de la entrega de lo recogido a continuación</w:t>
            </w:r>
            <w:r w:rsidRPr="008A51BB">
              <w:rPr>
                <w:rFonts w:ascii="Calibri" w:hAnsi="Calibri" w:cs="Calibri"/>
                <w:b/>
              </w:rPr>
              <w:t>:</w:t>
            </w:r>
          </w:p>
        </w:tc>
        <w:tc>
          <w:tcPr>
            <w:tcW w:w="46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DF65E2" w14:textId="77777777" w:rsidR="004A6BF0" w:rsidRPr="00C2185E" w:rsidRDefault="004A6BF0" w:rsidP="00C2185E">
            <w:pPr>
              <w:pStyle w:val="Textosinformato"/>
              <w:spacing w:before="20" w:after="20"/>
              <w:rPr>
                <w:rFonts w:ascii="Calibri" w:hAnsi="Calibri" w:cs="Calibri"/>
              </w:rPr>
            </w:pPr>
          </w:p>
        </w:tc>
      </w:tr>
      <w:tr w:rsidR="00F936C7" w:rsidRPr="004E092C" w14:paraId="4C94C0F9" w14:textId="77777777" w:rsidTr="00C2185E">
        <w:trPr>
          <w:cantSplit/>
          <w:trHeight w:val="340"/>
        </w:trPr>
        <w:tc>
          <w:tcPr>
            <w:tcW w:w="10065" w:type="dxa"/>
            <w:gridSpan w:val="4"/>
            <w:shd w:val="clear" w:color="auto" w:fill="auto"/>
            <w:vAlign w:val="center"/>
          </w:tcPr>
          <w:p w14:paraId="4F3C04E6" w14:textId="5A3C3FED" w:rsidR="00F936C7" w:rsidRPr="004E092C" w:rsidRDefault="00F936C7" w:rsidP="00C2185E">
            <w:pPr>
              <w:pStyle w:val="Textosinformato"/>
              <w:numPr>
                <w:ilvl w:val="0"/>
                <w:numId w:val="36"/>
              </w:numPr>
              <w:spacing w:before="20" w:after="20"/>
              <w:ind w:left="596"/>
              <w:jc w:val="both"/>
              <w:rPr>
                <w:rFonts w:ascii="Calibri" w:hAnsi="Calibri" w:cs="Calibri"/>
                <w:b/>
                <w:bCs/>
              </w:rPr>
            </w:pPr>
            <w:r w:rsidRPr="6594193C">
              <w:rPr>
                <w:rFonts w:ascii="Calibri" w:hAnsi="Calibri" w:cs="Calibri"/>
                <w:b/>
                <w:bCs/>
              </w:rPr>
              <w:t xml:space="preserve">Evaluación de los nuevos requisitos a cumplir </w:t>
            </w:r>
            <w:r w:rsidRPr="6594193C">
              <w:rPr>
                <w:rFonts w:ascii="Calibri" w:hAnsi="Calibri" w:cs="Calibri"/>
                <w:i/>
                <w:iCs/>
              </w:rPr>
              <w:t xml:space="preserve">(Realización de un estudio preliminar previo de evaluación de impacto cubriendo, por ejemplo, procedimientos de la compañía, organización del trabajo; personal, composición de equipos, entrenamiento adicional, etc.: infraestructura, mantenimiento del equipamiento o </w:t>
            </w:r>
            <w:proofErr w:type="gramStart"/>
            <w:r w:rsidRPr="6594193C">
              <w:rPr>
                <w:rFonts w:ascii="Calibri" w:hAnsi="Calibri" w:cs="Calibri"/>
                <w:i/>
                <w:iCs/>
              </w:rPr>
              <w:t xml:space="preserve">del </w:t>
            </w:r>
            <w:r w:rsidR="7E9F97F5" w:rsidRPr="6594193C">
              <w:rPr>
                <w:rFonts w:ascii="Calibri" w:hAnsi="Calibri" w:cs="Calibri"/>
                <w:i/>
                <w:iCs/>
              </w:rPr>
              <w:t>aeronave</w:t>
            </w:r>
            <w:proofErr w:type="gramEnd"/>
            <w:r w:rsidR="7E9F97F5" w:rsidRPr="6594193C">
              <w:rPr>
                <w:rFonts w:ascii="Calibri" w:hAnsi="Calibri" w:cs="Calibri"/>
                <w:i/>
                <w:iCs/>
              </w:rPr>
              <w:t xml:space="preserve">, </w:t>
            </w:r>
            <w:r w:rsidRPr="6594193C">
              <w:rPr>
                <w:rFonts w:ascii="Calibri" w:hAnsi="Calibri" w:cs="Calibri"/>
                <w:i/>
                <w:iCs/>
              </w:rPr>
              <w:t>etc.)</w:t>
            </w:r>
          </w:p>
        </w:tc>
      </w:tr>
      <w:tr w:rsidR="00F936C7" w:rsidRPr="004E092C" w14:paraId="51438D63" w14:textId="77777777" w:rsidTr="00C2185E">
        <w:trPr>
          <w:cantSplit/>
          <w:trHeight w:val="340"/>
        </w:trPr>
        <w:tc>
          <w:tcPr>
            <w:tcW w:w="10065" w:type="dxa"/>
            <w:gridSpan w:val="4"/>
            <w:shd w:val="clear" w:color="auto" w:fill="auto"/>
            <w:vAlign w:val="center"/>
          </w:tcPr>
          <w:p w14:paraId="3AF4829D" w14:textId="4F612AD0" w:rsidR="00F936C7" w:rsidRPr="004E092C" w:rsidRDefault="00F936C7" w:rsidP="00C2185E">
            <w:pPr>
              <w:pStyle w:val="Textosinformato"/>
              <w:numPr>
                <w:ilvl w:val="0"/>
                <w:numId w:val="36"/>
              </w:numPr>
              <w:spacing w:before="20" w:after="20"/>
              <w:ind w:left="596"/>
              <w:jc w:val="both"/>
              <w:rPr>
                <w:rFonts w:ascii="Calibri" w:hAnsi="Calibri" w:cs="Calibri"/>
                <w:b/>
              </w:rPr>
            </w:pPr>
            <w:r w:rsidRPr="002B4E72">
              <w:rPr>
                <w:rFonts w:ascii="Calibri" w:hAnsi="Calibri" w:cs="Calibri"/>
                <w:b/>
              </w:rPr>
              <w:t>Evaluación de los riesgos asociados</w:t>
            </w:r>
            <w:r>
              <w:rPr>
                <w:rFonts w:ascii="Calibri" w:hAnsi="Calibri" w:cs="Calibri"/>
                <w:b/>
              </w:rPr>
              <w:t xml:space="preserve"> </w:t>
            </w:r>
            <w:r w:rsidRPr="00321EDE">
              <w:rPr>
                <w:rFonts w:ascii="Calibri" w:hAnsi="Calibri" w:cs="Calibri"/>
                <w:i/>
              </w:rPr>
              <w:t>(</w:t>
            </w:r>
            <w:r>
              <w:rPr>
                <w:rFonts w:ascii="Calibri" w:hAnsi="Calibri" w:cs="Calibri"/>
                <w:i/>
              </w:rPr>
              <w:t>s</w:t>
            </w:r>
            <w:r w:rsidRPr="00012B5A">
              <w:rPr>
                <w:rFonts w:ascii="Calibri" w:hAnsi="Calibri" w:cs="Calibri"/>
                <w:i/>
              </w:rPr>
              <w:t>erá necesario analizar el riesgo asociado al cambio mediante un análisis de riesgos. Identificación del personal que llevará a cabo la implementación del cambio y de las medidas mitigadoras requeridas, resultado del proceso de gestión del cambio, etc.</w:t>
            </w:r>
            <w:r w:rsidRPr="00321EDE">
              <w:rPr>
                <w:rFonts w:ascii="Calibri" w:hAnsi="Calibri" w:cs="Calibri"/>
                <w:i/>
              </w:rPr>
              <w:t>)</w:t>
            </w:r>
          </w:p>
        </w:tc>
      </w:tr>
      <w:tr w:rsidR="00F936C7" w:rsidRPr="004E092C" w14:paraId="4EBE7127" w14:textId="77777777" w:rsidTr="00C2185E">
        <w:trPr>
          <w:cantSplit/>
          <w:trHeight w:val="340"/>
        </w:trPr>
        <w:tc>
          <w:tcPr>
            <w:tcW w:w="10065" w:type="dxa"/>
            <w:gridSpan w:val="4"/>
            <w:shd w:val="clear" w:color="auto" w:fill="auto"/>
            <w:vAlign w:val="center"/>
          </w:tcPr>
          <w:p w14:paraId="1275DD7B" w14:textId="2D34A7BF" w:rsidR="00F936C7" w:rsidRPr="004E092C" w:rsidRDefault="00F936C7" w:rsidP="00C2185E">
            <w:pPr>
              <w:pStyle w:val="Textosinformato"/>
              <w:numPr>
                <w:ilvl w:val="0"/>
                <w:numId w:val="36"/>
              </w:numPr>
              <w:spacing w:before="20" w:after="20"/>
              <w:ind w:left="596"/>
              <w:jc w:val="both"/>
              <w:rPr>
                <w:rFonts w:ascii="Calibri" w:hAnsi="Calibri" w:cs="Calibri"/>
                <w:b/>
              </w:rPr>
            </w:pPr>
            <w:proofErr w:type="gramStart"/>
            <w:r w:rsidRPr="007E37E1">
              <w:rPr>
                <w:rFonts w:ascii="Calibri" w:hAnsi="Calibri" w:cs="Calibri"/>
                <w:b/>
              </w:rPr>
              <w:t>Acciones a realizar</w:t>
            </w:r>
            <w:proofErr w:type="gramEnd"/>
            <w:r w:rsidRPr="007E37E1">
              <w:rPr>
                <w:rFonts w:ascii="Calibri" w:hAnsi="Calibri" w:cs="Calibri"/>
                <w:b/>
              </w:rPr>
              <w:t xml:space="preserve"> y responsables asignados antes de la implementación del cambio</w:t>
            </w:r>
            <w:r w:rsidR="008653C0">
              <w:rPr>
                <w:rFonts w:ascii="Calibri" w:hAnsi="Calibri" w:cs="Calibri"/>
                <w:b/>
              </w:rPr>
              <w:t xml:space="preserve">. Documentar para verificar la Gestión del Cambio por parte de AESA </w:t>
            </w:r>
            <w:r w:rsidRPr="00321EDE">
              <w:rPr>
                <w:rFonts w:ascii="Calibri" w:hAnsi="Calibri" w:cs="Calibri"/>
                <w:i/>
              </w:rPr>
              <w:t>(</w:t>
            </w:r>
            <w:r>
              <w:rPr>
                <w:rFonts w:ascii="Calibri" w:hAnsi="Calibri" w:cs="Calibri"/>
                <w:i/>
              </w:rPr>
              <w:t>i</w:t>
            </w:r>
            <w:r w:rsidRPr="00012B5A">
              <w:rPr>
                <w:rFonts w:ascii="Calibri" w:hAnsi="Calibri" w:cs="Calibri"/>
                <w:i/>
              </w:rPr>
              <w:t>dentificación de las acciones a llevar a cabo para la implementación del cambio. Se tendrán en cuenta las acciones derivadas del cumplimiento normativo, así como las que mitiguen los riesgos asociados. También se identificará el personal que llevará a cabo la implementación del cambio y de las medidas mitigadoras requeridas.</w:t>
            </w:r>
            <w:r w:rsidRPr="00321EDE">
              <w:rPr>
                <w:rFonts w:ascii="Calibri" w:hAnsi="Calibri" w:cs="Calibri"/>
                <w:i/>
              </w:rPr>
              <w:t>)</w:t>
            </w:r>
          </w:p>
        </w:tc>
      </w:tr>
      <w:tr w:rsidR="00F936C7" w:rsidRPr="004E092C" w14:paraId="6ACD77A2" w14:textId="77777777" w:rsidTr="00C2185E">
        <w:trPr>
          <w:cantSplit/>
          <w:trHeight w:val="340"/>
        </w:trPr>
        <w:tc>
          <w:tcPr>
            <w:tcW w:w="10065" w:type="dxa"/>
            <w:gridSpan w:val="4"/>
            <w:shd w:val="clear" w:color="auto" w:fill="auto"/>
            <w:vAlign w:val="center"/>
          </w:tcPr>
          <w:p w14:paraId="6A416BB2" w14:textId="2A98FF76" w:rsidR="00F936C7" w:rsidRPr="004E092C" w:rsidRDefault="00F936C7" w:rsidP="00C2185E">
            <w:pPr>
              <w:pStyle w:val="Textosinformato"/>
              <w:numPr>
                <w:ilvl w:val="0"/>
                <w:numId w:val="36"/>
              </w:numPr>
              <w:spacing w:before="20" w:after="20"/>
              <w:ind w:left="596"/>
              <w:jc w:val="both"/>
              <w:rPr>
                <w:rFonts w:ascii="Calibri" w:hAnsi="Calibri" w:cs="Calibri"/>
                <w:b/>
              </w:rPr>
            </w:pPr>
            <w:proofErr w:type="gramStart"/>
            <w:r w:rsidRPr="00012B5A">
              <w:rPr>
                <w:rFonts w:ascii="Calibri" w:hAnsi="Calibri" w:cs="Calibri"/>
                <w:b/>
              </w:rPr>
              <w:t>Acciones a tomar</w:t>
            </w:r>
            <w:proofErr w:type="gramEnd"/>
            <w:r w:rsidRPr="00012B5A">
              <w:rPr>
                <w:rFonts w:ascii="Calibri" w:hAnsi="Calibri" w:cs="Calibri"/>
                <w:b/>
              </w:rPr>
              <w:t xml:space="preserve"> para llevar a cabo el seguimiento del cambio</w:t>
            </w:r>
            <w:r w:rsidR="008653C0">
              <w:rPr>
                <w:rFonts w:ascii="Calibri" w:hAnsi="Calibri" w:cs="Calibri"/>
                <w:b/>
              </w:rPr>
              <w:t>. Documentar para verificar la Gestión del Cambio por parte de AESA</w:t>
            </w:r>
            <w:r>
              <w:rPr>
                <w:rFonts w:ascii="Calibri" w:hAnsi="Calibri" w:cs="Calibri"/>
                <w:b/>
              </w:rPr>
              <w:t xml:space="preserve"> </w:t>
            </w:r>
            <w:r w:rsidRPr="00321EDE">
              <w:rPr>
                <w:rFonts w:ascii="Calibri" w:hAnsi="Calibri" w:cs="Calibri"/>
                <w:i/>
              </w:rPr>
              <w:t>(</w:t>
            </w:r>
            <w:r w:rsidRPr="00012B5A">
              <w:rPr>
                <w:rFonts w:ascii="Calibri" w:hAnsi="Calibri" w:cs="Calibri"/>
                <w:i/>
              </w:rPr>
              <w:t>Se identificarán los posibles indicadores y/o acciones que se considerarán para evaluar la efectividad de las acciones tomadas para gestionar el riesgo asociado al cambio</w:t>
            </w:r>
            <w:r w:rsidRPr="00321EDE">
              <w:rPr>
                <w:rFonts w:ascii="Calibri" w:hAnsi="Calibri" w:cs="Calibri"/>
                <w:i/>
              </w:rPr>
              <w:t>)</w:t>
            </w:r>
          </w:p>
        </w:tc>
      </w:tr>
    </w:tbl>
    <w:p w14:paraId="01C98C5C" w14:textId="47930671" w:rsidR="00780703" w:rsidRDefault="00780703" w:rsidP="00C2185E">
      <w:pPr>
        <w:pStyle w:val="Textosinformato"/>
        <w:rPr>
          <w:rFonts w:asciiTheme="minorHAnsi" w:hAnsiTheme="minorHAnsi" w:cstheme="minorHAnsi"/>
        </w:rPr>
      </w:pPr>
    </w:p>
    <w:p w14:paraId="603F45B6" w14:textId="77777777" w:rsidR="00F936C7" w:rsidRDefault="00F936C7" w:rsidP="007920D2">
      <w:pPr>
        <w:pStyle w:val="Textosinformato"/>
        <w:rPr>
          <w:rFonts w:asciiTheme="minorHAnsi" w:hAnsiTheme="minorHAnsi" w:cstheme="minorHAnsi"/>
        </w:rPr>
      </w:pPr>
    </w:p>
    <w:p w14:paraId="3532BCAB" w14:textId="77777777" w:rsidR="00F936C7" w:rsidRDefault="00F936C7" w:rsidP="007920D2">
      <w:pPr>
        <w:rPr>
          <w:rFonts w:eastAsia="Times New Roman" w:cstheme="minorHAnsi"/>
          <w:sz w:val="20"/>
          <w:szCs w:val="20"/>
          <w:lang w:eastAsia="es-ES"/>
        </w:rPr>
      </w:pPr>
      <w:r>
        <w:rPr>
          <w:rFonts w:cstheme="minorHAnsi"/>
        </w:rPr>
        <w:br w:type="page"/>
      </w:r>
    </w:p>
    <w:p w14:paraId="0F0B9B26" w14:textId="5CDE7C98" w:rsidR="0096469C" w:rsidRPr="00C2185E" w:rsidRDefault="0096469C" w:rsidP="00C2185E">
      <w:pPr>
        <w:autoSpaceDE w:val="0"/>
        <w:autoSpaceDN w:val="0"/>
        <w:adjustRightInd w:val="0"/>
        <w:rPr>
          <w:rFonts w:cstheme="minorHAnsi"/>
          <w:b/>
          <w:u w:val="single"/>
        </w:rPr>
      </w:pPr>
      <w:r w:rsidRPr="00C2185E">
        <w:rPr>
          <w:rFonts w:cstheme="minorHAnsi"/>
          <w:b/>
          <w:u w:val="single"/>
        </w:rPr>
        <w:lastRenderedPageBreak/>
        <w:t xml:space="preserve">CLÁUSULA </w:t>
      </w:r>
      <w:r w:rsidR="006628E4" w:rsidRPr="00C2185E">
        <w:rPr>
          <w:rFonts w:cstheme="minorHAnsi"/>
          <w:b/>
          <w:u w:val="single"/>
        </w:rPr>
        <w:t>INFORMATIVA SOBRE DATOS DE CARÁCTER PERSONAL</w:t>
      </w:r>
    </w:p>
    <w:p w14:paraId="53A76E90" w14:textId="77777777" w:rsidR="006628E4" w:rsidRPr="00E250B2" w:rsidRDefault="006628E4" w:rsidP="007920D2">
      <w:pPr>
        <w:shd w:val="clear" w:color="auto" w:fill="FFFFFF"/>
        <w:spacing w:after="120"/>
        <w:jc w:val="both"/>
        <w:rPr>
          <w:rFonts w:cstheme="minorHAnsi"/>
          <w:lang w:eastAsia="es-ES"/>
        </w:rPr>
      </w:pPr>
      <w:r w:rsidRPr="00E250B2">
        <w:rPr>
          <w:rFonts w:cstheme="minorHAnsi"/>
          <w:color w:val="000000"/>
          <w:lang w:eastAsia="es-ES"/>
        </w:rPr>
        <w:t>Los datos de carácter personal serán tratados por la Agencia Estatal de Seguridad Aérea (AESA) e incorporados a la actividad de tratamiento denominada “</w:t>
      </w:r>
      <w:r w:rsidRPr="00E250B2">
        <w:rPr>
          <w:rFonts w:cstheme="minorHAnsi"/>
          <w:b/>
          <w:bCs/>
          <w:i/>
          <w:iCs/>
          <w:color w:val="000000"/>
          <w:lang w:eastAsia="es-ES"/>
        </w:rPr>
        <w:t>Emisión de aprobaciones y declaraciones responsables</w:t>
      </w:r>
      <w:r w:rsidRPr="00E250B2">
        <w:rPr>
          <w:rFonts w:cstheme="minorHAnsi"/>
          <w:color w:val="000000"/>
          <w:lang w:eastAsia="es-ES"/>
        </w:rPr>
        <w:t>”</w:t>
      </w:r>
      <w:r w:rsidRPr="00E250B2">
        <w:rPr>
          <w:rFonts w:cstheme="minorHAnsi"/>
          <w:i/>
          <w:iCs/>
          <w:color w:val="333333"/>
          <w:lang w:eastAsia="es-ES"/>
        </w:rPr>
        <w:t xml:space="preserve">, </w:t>
      </w:r>
      <w:r w:rsidRPr="00E250B2">
        <w:rPr>
          <w:rFonts w:cstheme="minorHAnsi"/>
          <w:color w:val="000000"/>
          <w:lang w:eastAsia="es-ES"/>
        </w:rPr>
        <w:t>cuya finalidad es la gestión y tramitación de la presente solicitud.</w:t>
      </w:r>
    </w:p>
    <w:p w14:paraId="59496FD7" w14:textId="2CA1E714" w:rsidR="006628E4" w:rsidRPr="00E250B2" w:rsidRDefault="006628E4" w:rsidP="007920D2">
      <w:pPr>
        <w:shd w:val="clear" w:color="auto" w:fill="FFFFFF"/>
        <w:spacing w:after="120"/>
        <w:jc w:val="both"/>
        <w:rPr>
          <w:rFonts w:cstheme="minorHAnsi"/>
          <w:i/>
          <w:iCs/>
          <w:lang w:eastAsia="es-ES"/>
        </w:rPr>
      </w:pPr>
      <w:r w:rsidRPr="00E250B2">
        <w:rPr>
          <w:rFonts w:cstheme="minorHAnsi"/>
          <w:color w:val="333333"/>
          <w:lang w:eastAsia="es-ES"/>
        </w:rPr>
        <w:t xml:space="preserve">Finalidad basada </w:t>
      </w:r>
      <w:r w:rsidR="00204560" w:rsidRPr="00E250B2">
        <w:rPr>
          <w:rFonts w:cstheme="minorHAnsi"/>
          <w:color w:val="333333"/>
          <w:lang w:eastAsia="es-ES"/>
        </w:rPr>
        <w:t xml:space="preserve">en </w:t>
      </w:r>
      <w:r w:rsidRPr="00E250B2">
        <w:rPr>
          <w:rFonts w:cstheme="minorHAnsi"/>
          <w:color w:val="333333"/>
          <w:lang w:eastAsia="es-ES"/>
        </w:rPr>
        <w:t>el cumplimiento de una misión realizada en interés público o en el ejercicio de poderes públicos conferidos a la AESA (artículo 6.1.e RGDP).</w:t>
      </w:r>
    </w:p>
    <w:p w14:paraId="715469AA" w14:textId="77777777" w:rsidR="006628E4" w:rsidRPr="00E250B2" w:rsidRDefault="006628E4" w:rsidP="007920D2">
      <w:pPr>
        <w:shd w:val="clear" w:color="auto" w:fill="FFFFFF"/>
        <w:spacing w:after="120"/>
        <w:jc w:val="both"/>
        <w:rPr>
          <w:rFonts w:cstheme="minorHAnsi"/>
          <w:lang w:eastAsia="es-ES"/>
        </w:rPr>
      </w:pPr>
      <w:r w:rsidRPr="00E250B2">
        <w:rPr>
          <w:rFonts w:cstheme="minorHAnsi"/>
          <w:color w:val="333333"/>
          <w:lang w:eastAsia="es-ES"/>
        </w:rPr>
        <w:t xml:space="preserve">Los datos personales podrán ser comunicados a </w:t>
      </w:r>
      <w:r w:rsidRPr="00E250B2">
        <w:rPr>
          <w:rFonts w:cstheme="minorHAnsi"/>
          <w:color w:val="000000"/>
          <w:lang w:eastAsia="es-ES"/>
        </w:rPr>
        <w:t>Eurocontrol (solo en el caso de aprobaciones RVSM), otras Autoridades del ámbito EASA, Juzgados, Fuerzas y Cuerpos de la Seguridad del Estado y otras Administraciones cuando corresponda o a CIAIAC.</w:t>
      </w:r>
    </w:p>
    <w:p w14:paraId="4E668170" w14:textId="77777777" w:rsidR="006628E4" w:rsidRPr="00E250B2" w:rsidRDefault="006628E4" w:rsidP="007920D2">
      <w:pPr>
        <w:shd w:val="clear" w:color="auto" w:fill="FFFFFF"/>
        <w:jc w:val="both"/>
        <w:rPr>
          <w:rFonts w:cstheme="minorHAnsi"/>
          <w:color w:val="808080"/>
          <w:lang w:eastAsia="es-ES"/>
        </w:rPr>
      </w:pPr>
      <w:r w:rsidRPr="00E250B2">
        <w:rPr>
          <w:rFonts w:cstheme="minorHAnsi"/>
          <w:color w:val="333333"/>
          <w:lang w:eastAsia="es-ES"/>
        </w:rPr>
        <w:t xml:space="preserve">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4D808811" w14:textId="7D321C09" w:rsidR="006628E4" w:rsidRPr="00E250B2" w:rsidRDefault="006628E4" w:rsidP="007920D2">
      <w:pPr>
        <w:spacing w:after="120"/>
        <w:jc w:val="both"/>
        <w:rPr>
          <w:rFonts w:cstheme="minorHAnsi"/>
          <w:lang w:eastAsia="es-ES"/>
        </w:rPr>
      </w:pPr>
      <w:r w:rsidRPr="00E250B2">
        <w:rPr>
          <w:rFonts w:cstheme="minorHAnsi"/>
          <w:color w:val="333333"/>
          <w:lang w:eastAsia="es-ES"/>
        </w:rPr>
        <w:t xml:space="preserve">Puede solicitar el </w:t>
      </w:r>
      <w:hyperlink r:id="rId16" w:history="1">
        <w:r w:rsidRPr="00E250B2">
          <w:rPr>
            <w:rStyle w:val="Hipervnculo"/>
            <w:rFonts w:cstheme="minorHAnsi"/>
            <w:color w:val="333333"/>
            <w:lang w:eastAsia="es-ES"/>
          </w:rPr>
          <w:t>acceso</w:t>
        </w:r>
      </w:hyperlink>
      <w:r w:rsidRPr="00E250B2">
        <w:rPr>
          <w:rFonts w:cstheme="minorHAnsi"/>
          <w:color w:val="333333"/>
          <w:lang w:eastAsia="es-ES"/>
        </w:rPr>
        <w:t xml:space="preserve">, la </w:t>
      </w:r>
      <w:hyperlink r:id="rId17" w:history="1">
        <w:r w:rsidRPr="00E250B2">
          <w:rPr>
            <w:rStyle w:val="Hipervnculo"/>
            <w:rFonts w:cstheme="minorHAnsi"/>
            <w:color w:val="333333"/>
            <w:lang w:eastAsia="es-ES"/>
          </w:rPr>
          <w:t>rectificación</w:t>
        </w:r>
      </w:hyperlink>
      <w:r w:rsidRPr="00E250B2">
        <w:rPr>
          <w:rFonts w:cstheme="minorHAnsi"/>
          <w:color w:val="333333"/>
          <w:lang w:eastAsia="es-ES"/>
        </w:rPr>
        <w:t xml:space="preserve">, oposición, </w:t>
      </w:r>
      <w:hyperlink r:id="rId18" w:history="1">
        <w:r w:rsidRPr="00E250B2">
          <w:rPr>
            <w:rStyle w:val="Hipervnculo"/>
            <w:rFonts w:cstheme="minorHAnsi"/>
            <w:color w:val="333333"/>
            <w:lang w:eastAsia="es-ES"/>
          </w:rPr>
          <w:t>supresión</w:t>
        </w:r>
      </w:hyperlink>
      <w:r w:rsidRPr="00E250B2">
        <w:rPr>
          <w:rFonts w:cstheme="minorHAnsi"/>
        </w:rPr>
        <w:t xml:space="preserve"> </w:t>
      </w:r>
      <w:r w:rsidRPr="00E250B2">
        <w:rPr>
          <w:rFonts w:cstheme="minorHAnsi"/>
          <w:color w:val="333333"/>
          <w:lang w:eastAsia="es-ES"/>
        </w:rPr>
        <w:t xml:space="preserve">o </w:t>
      </w:r>
      <w:hyperlink r:id="rId19" w:history="1">
        <w:r w:rsidRPr="00E250B2">
          <w:rPr>
            <w:rStyle w:val="Hipervnculo"/>
            <w:rFonts w:cstheme="minorHAnsi"/>
            <w:color w:val="333333"/>
            <w:lang w:eastAsia="es-ES"/>
          </w:rPr>
          <w:t>limitación del tratamiento</w:t>
        </w:r>
      </w:hyperlink>
      <w:r w:rsidRPr="00E250B2">
        <w:rPr>
          <w:rFonts w:cstheme="minorHAnsi"/>
          <w:color w:val="333333"/>
          <w:lang w:eastAsia="es-ES"/>
        </w:rPr>
        <w:t xml:space="preserve">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w:t>
      </w:r>
      <w:r w:rsidRPr="00E250B2">
        <w:rPr>
          <w:rFonts w:cstheme="minorHAnsi"/>
          <w:i/>
          <w:iCs/>
          <w:color w:val="333333"/>
          <w:u w:val="single"/>
          <w:lang w:eastAsia="es-ES"/>
        </w:rPr>
        <w:t>Ejercicio de los derechos de los interesados</w:t>
      </w:r>
      <w:r w:rsidRPr="00E250B2">
        <w:rPr>
          <w:rFonts w:cstheme="minorHAnsi"/>
          <w:color w:val="333333"/>
          <w:lang w:eastAsia="es-ES"/>
        </w:rPr>
        <w:t>” de la “</w:t>
      </w:r>
      <w:hyperlink r:id="rId20" w:history="1">
        <w:r w:rsidRPr="00E250B2">
          <w:rPr>
            <w:rStyle w:val="Hipervnculo"/>
            <w:rFonts w:cstheme="minorHAnsi"/>
            <w:b/>
            <w:bCs/>
            <w:i/>
            <w:iCs/>
            <w:lang w:eastAsia="es-ES"/>
          </w:rPr>
          <w:t>Política de privacidad y aviso legal</w:t>
        </w:r>
      </w:hyperlink>
      <w:r w:rsidRPr="00E250B2">
        <w:rPr>
          <w:rFonts w:cstheme="minorHAnsi"/>
          <w:color w:val="333333"/>
          <w:lang w:eastAsia="es-ES"/>
        </w:rPr>
        <w:t>”</w:t>
      </w:r>
      <w:r w:rsidRPr="00E250B2">
        <w:rPr>
          <w:rFonts w:cstheme="minorHAnsi"/>
          <w:lang w:eastAsia="es-ES"/>
        </w:rPr>
        <w:t>.</w:t>
      </w:r>
    </w:p>
    <w:p w14:paraId="18752A16" w14:textId="56F0E0F8" w:rsidR="0096469C" w:rsidRPr="00E250B2" w:rsidRDefault="006628E4" w:rsidP="00C2185E">
      <w:pPr>
        <w:jc w:val="both"/>
        <w:rPr>
          <w:rStyle w:val="Hipervnculo"/>
          <w:rFonts w:cstheme="minorHAnsi"/>
          <w:color w:val="000000" w:themeColor="text1"/>
          <w:sz w:val="20"/>
          <w:szCs w:val="20"/>
          <w:u w:val="none"/>
        </w:rPr>
      </w:pPr>
      <w:r w:rsidRPr="00E250B2">
        <w:rPr>
          <w:rFonts w:cstheme="minorHAnsi"/>
          <w:color w:val="333333"/>
          <w:lang w:eastAsia="es-ES"/>
        </w:rPr>
        <w:t xml:space="preserve">Para contactar con el DPD diríjase a la web </w:t>
      </w:r>
      <w:hyperlink r:id="rId21" w:history="1">
        <w:r w:rsidRPr="00E250B2">
          <w:rPr>
            <w:rStyle w:val="Hipervnculo"/>
            <w:rFonts w:cstheme="minorHAnsi"/>
            <w:lang w:eastAsia="es-ES"/>
          </w:rPr>
          <w:t>AESA</w:t>
        </w:r>
      </w:hyperlink>
      <w:r w:rsidRPr="00E250B2">
        <w:rPr>
          <w:rFonts w:cstheme="minorHAnsi"/>
          <w:color w:val="333333"/>
          <w:lang w:eastAsia="es-ES"/>
        </w:rPr>
        <w:t>, en el enlace “</w:t>
      </w:r>
      <w:r w:rsidRPr="00E250B2">
        <w:rPr>
          <w:rFonts w:cstheme="minorHAnsi"/>
          <w:b/>
          <w:bCs/>
          <w:i/>
          <w:iCs/>
          <w:color w:val="333333"/>
          <w:lang w:eastAsia="es-ES"/>
        </w:rPr>
        <w:t>Contacta con nosotros</w:t>
      </w:r>
      <w:r w:rsidRPr="00E250B2">
        <w:rPr>
          <w:rFonts w:cstheme="minorHAnsi"/>
          <w:color w:val="333333"/>
          <w:lang w:eastAsia="es-ES"/>
        </w:rPr>
        <w:t>”, seleccionando en el asunto: “</w:t>
      </w:r>
      <w:r w:rsidRPr="00E250B2">
        <w:rPr>
          <w:rFonts w:cstheme="minorHAnsi"/>
          <w:i/>
          <w:iCs/>
          <w:color w:val="333333"/>
          <w:u w:val="single"/>
          <w:lang w:eastAsia="es-ES"/>
        </w:rPr>
        <w:t>Consultas al Delegado de Protección de Datos</w:t>
      </w:r>
      <w:r w:rsidRPr="00E250B2">
        <w:rPr>
          <w:rFonts w:cstheme="minorHAnsi"/>
          <w:color w:val="333333"/>
          <w:lang w:eastAsia="es-ES"/>
        </w:rPr>
        <w:t>”.</w:t>
      </w:r>
    </w:p>
    <w:p w14:paraId="33BD514C" w14:textId="627758D3" w:rsidR="004967F5" w:rsidRPr="00E250B2" w:rsidRDefault="004967F5" w:rsidP="00C2185E">
      <w:pPr>
        <w:spacing w:after="0"/>
        <w:rPr>
          <w:rFonts w:cstheme="minorHAnsi"/>
          <w:color w:val="000000" w:themeColor="text1"/>
          <w:sz w:val="20"/>
          <w:szCs w:val="20"/>
        </w:rPr>
      </w:pPr>
    </w:p>
    <w:sectPr w:rsidR="004967F5" w:rsidRPr="00E250B2" w:rsidSect="00C2185E">
      <w:headerReference w:type="even" r:id="rId22"/>
      <w:headerReference w:type="default" r:id="rId23"/>
      <w:footerReference w:type="default" r:id="rId24"/>
      <w:headerReference w:type="first" r:id="rId25"/>
      <w:type w:val="continuous"/>
      <w:pgSz w:w="11906" w:h="16838"/>
      <w:pgMar w:top="1712" w:right="851" w:bottom="1134"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80FE" w14:textId="77777777" w:rsidR="001E1326" w:rsidRDefault="001E1326" w:rsidP="000237DC">
      <w:pPr>
        <w:spacing w:after="0" w:line="240" w:lineRule="auto"/>
      </w:pPr>
      <w:r>
        <w:separator/>
      </w:r>
    </w:p>
  </w:endnote>
  <w:endnote w:type="continuationSeparator" w:id="0">
    <w:p w14:paraId="42537B95" w14:textId="77777777" w:rsidR="001E1326" w:rsidRDefault="001E1326"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54A16" w14:paraId="10D37E0D" w14:textId="77777777" w:rsidTr="0061150E">
      <w:tc>
        <w:tcPr>
          <w:tcW w:w="2269" w:type="dxa"/>
          <w:vAlign w:val="center"/>
        </w:tcPr>
        <w:p w14:paraId="54AB58C2" w14:textId="77777777" w:rsidR="00454A16" w:rsidRDefault="00454A16" w:rsidP="00A52B97">
          <w:pPr>
            <w:pStyle w:val="Piedepgina"/>
            <w:jc w:val="center"/>
          </w:pPr>
        </w:p>
      </w:tc>
      <w:tc>
        <w:tcPr>
          <w:tcW w:w="6662" w:type="dxa"/>
          <w:vAlign w:val="center"/>
        </w:tcPr>
        <w:p w14:paraId="4C78E61D" w14:textId="77777777" w:rsidR="00454A16" w:rsidRDefault="00454A16" w:rsidP="00A52B97">
          <w:pPr>
            <w:pStyle w:val="Piedepgina"/>
            <w:jc w:val="center"/>
          </w:pPr>
        </w:p>
      </w:tc>
      <w:tc>
        <w:tcPr>
          <w:tcW w:w="1560" w:type="dxa"/>
          <w:tcMar>
            <w:left w:w="0" w:type="dxa"/>
          </w:tcMar>
          <w:vAlign w:val="center"/>
        </w:tcPr>
        <w:p w14:paraId="5520C5FE" w14:textId="77777777" w:rsidR="00454A16" w:rsidRPr="003A7EFA" w:rsidRDefault="00454A16" w:rsidP="00C7788D">
          <w:pPr>
            <w:pStyle w:val="Piedepgina"/>
          </w:pPr>
        </w:p>
      </w:tc>
      <w:tc>
        <w:tcPr>
          <w:tcW w:w="708" w:type="dxa"/>
        </w:tcPr>
        <w:p w14:paraId="65588AD8" w14:textId="77777777" w:rsidR="00454A16" w:rsidRDefault="00454A16">
          <w:pPr>
            <w:pStyle w:val="Piedepgina"/>
          </w:pPr>
        </w:p>
      </w:tc>
    </w:tr>
    <w:tr w:rsidR="00454A16" w14:paraId="7E981E61" w14:textId="77777777" w:rsidTr="0061150E">
      <w:tc>
        <w:tcPr>
          <w:tcW w:w="2269" w:type="dxa"/>
          <w:vAlign w:val="center"/>
        </w:tcPr>
        <w:p w14:paraId="1C977CAF" w14:textId="77777777" w:rsidR="00454A16" w:rsidRDefault="00454A16" w:rsidP="00A52B97">
          <w:pPr>
            <w:pStyle w:val="Piedepgina"/>
            <w:jc w:val="center"/>
          </w:pPr>
        </w:p>
      </w:tc>
      <w:tc>
        <w:tcPr>
          <w:tcW w:w="6662" w:type="dxa"/>
          <w:vAlign w:val="center"/>
        </w:tcPr>
        <w:p w14:paraId="7A9715BF" w14:textId="77777777" w:rsidR="00454A16" w:rsidRDefault="00454A16" w:rsidP="00A52B97">
          <w:pPr>
            <w:pStyle w:val="Piedepgina"/>
            <w:jc w:val="center"/>
          </w:pPr>
        </w:p>
      </w:tc>
      <w:tc>
        <w:tcPr>
          <w:tcW w:w="1560" w:type="dxa"/>
          <w:tcMar>
            <w:left w:w="0" w:type="dxa"/>
          </w:tcMar>
          <w:vAlign w:val="center"/>
        </w:tcPr>
        <w:p w14:paraId="112A27DE" w14:textId="77777777" w:rsidR="00454A16" w:rsidRPr="003A7EFA" w:rsidRDefault="00454A16" w:rsidP="00C7788D">
          <w:pPr>
            <w:pStyle w:val="Piedepgina"/>
          </w:pPr>
        </w:p>
      </w:tc>
      <w:tc>
        <w:tcPr>
          <w:tcW w:w="708" w:type="dxa"/>
        </w:tcPr>
        <w:p w14:paraId="19481D48" w14:textId="77777777" w:rsidR="00454A16" w:rsidRDefault="00454A16">
          <w:pPr>
            <w:pStyle w:val="Piedepgina"/>
          </w:pPr>
        </w:p>
      </w:tc>
    </w:tr>
    <w:tr w:rsidR="00454A16" w14:paraId="03023A88" w14:textId="77777777" w:rsidTr="0061150E">
      <w:tc>
        <w:tcPr>
          <w:tcW w:w="2269" w:type="dxa"/>
          <w:vAlign w:val="center"/>
        </w:tcPr>
        <w:p w14:paraId="2CD27D87" w14:textId="77777777" w:rsidR="00454A16" w:rsidRDefault="00454A16" w:rsidP="00A52B97">
          <w:pPr>
            <w:pStyle w:val="Piedepgina"/>
            <w:jc w:val="center"/>
          </w:pPr>
        </w:p>
      </w:tc>
      <w:tc>
        <w:tcPr>
          <w:tcW w:w="6662" w:type="dxa"/>
          <w:vAlign w:val="center"/>
        </w:tcPr>
        <w:p w14:paraId="22267B7D" w14:textId="77777777" w:rsidR="00454A16" w:rsidRDefault="00454A16" w:rsidP="00A52B97">
          <w:pPr>
            <w:pStyle w:val="Piedepgina"/>
            <w:jc w:val="center"/>
          </w:pPr>
        </w:p>
      </w:tc>
      <w:tc>
        <w:tcPr>
          <w:tcW w:w="1560" w:type="dxa"/>
          <w:tcMar>
            <w:left w:w="0" w:type="dxa"/>
          </w:tcMar>
          <w:vAlign w:val="center"/>
        </w:tcPr>
        <w:p w14:paraId="395C1CEA" w14:textId="77777777" w:rsidR="00454A16" w:rsidRPr="003A7EFA" w:rsidRDefault="00454A16" w:rsidP="00C7788D">
          <w:pPr>
            <w:pStyle w:val="Piedepgina"/>
          </w:pPr>
        </w:p>
      </w:tc>
      <w:tc>
        <w:tcPr>
          <w:tcW w:w="708" w:type="dxa"/>
        </w:tcPr>
        <w:p w14:paraId="1DCE00D2" w14:textId="77777777" w:rsidR="00454A16" w:rsidRDefault="00454A16">
          <w:pPr>
            <w:pStyle w:val="Piedepgina"/>
          </w:pPr>
        </w:p>
      </w:tc>
    </w:tr>
    <w:tr w:rsidR="00454A16" w14:paraId="2914712C" w14:textId="77777777" w:rsidTr="0061150E">
      <w:tc>
        <w:tcPr>
          <w:tcW w:w="2269" w:type="dxa"/>
          <w:vAlign w:val="center"/>
        </w:tcPr>
        <w:p w14:paraId="078C1667" w14:textId="77777777" w:rsidR="00454A16" w:rsidRDefault="00454A16" w:rsidP="00A52B97">
          <w:pPr>
            <w:pStyle w:val="Piedepgina"/>
            <w:jc w:val="center"/>
          </w:pPr>
        </w:p>
      </w:tc>
      <w:tc>
        <w:tcPr>
          <w:tcW w:w="6662" w:type="dxa"/>
          <w:vAlign w:val="center"/>
        </w:tcPr>
        <w:p w14:paraId="24441A3B" w14:textId="77777777" w:rsidR="00454A16" w:rsidRDefault="00454A16" w:rsidP="00A52B97">
          <w:pPr>
            <w:pStyle w:val="Piedepgina"/>
            <w:jc w:val="center"/>
          </w:pPr>
        </w:p>
      </w:tc>
      <w:tc>
        <w:tcPr>
          <w:tcW w:w="1560" w:type="dxa"/>
          <w:tcMar>
            <w:left w:w="0" w:type="dxa"/>
          </w:tcMar>
          <w:vAlign w:val="center"/>
        </w:tcPr>
        <w:p w14:paraId="63AF055D" w14:textId="77777777" w:rsidR="00454A16" w:rsidRPr="003A7EFA" w:rsidRDefault="00454A16" w:rsidP="00C7788D">
          <w:pPr>
            <w:pStyle w:val="Piedepgina"/>
          </w:pPr>
        </w:p>
      </w:tc>
      <w:tc>
        <w:tcPr>
          <w:tcW w:w="708" w:type="dxa"/>
        </w:tcPr>
        <w:p w14:paraId="4C6DBDBA" w14:textId="77777777" w:rsidR="00454A16" w:rsidRDefault="00454A16">
          <w:pPr>
            <w:pStyle w:val="Piedepgina"/>
          </w:pPr>
        </w:p>
      </w:tc>
    </w:tr>
    <w:tr w:rsidR="00454A16" w14:paraId="4ED70913" w14:textId="77777777" w:rsidTr="0061150E">
      <w:trPr>
        <w:trHeight w:val="397"/>
      </w:trPr>
      <w:tc>
        <w:tcPr>
          <w:tcW w:w="2269" w:type="dxa"/>
          <w:vAlign w:val="center"/>
        </w:tcPr>
        <w:p w14:paraId="10466E58" w14:textId="77777777" w:rsidR="00454A16" w:rsidRPr="003A7EFA" w:rsidRDefault="00454A16" w:rsidP="00A52B97">
          <w:pPr>
            <w:pStyle w:val="Piedepgina"/>
            <w:rPr>
              <w:rFonts w:ascii="Gill Sans MT" w:hAnsi="Gill Sans MT"/>
              <w:sz w:val="14"/>
              <w:szCs w:val="14"/>
            </w:rPr>
          </w:pPr>
          <w:r>
            <w:rPr>
              <w:rFonts w:ascii="Gill Sans MT" w:hAnsi="Gill Sans MT"/>
              <w:sz w:val="14"/>
              <w:szCs w:val="14"/>
            </w:rPr>
            <w:t>Código del documento y versión</w:t>
          </w:r>
        </w:p>
      </w:tc>
      <w:tc>
        <w:tcPr>
          <w:tcW w:w="6662" w:type="dxa"/>
          <w:vAlign w:val="center"/>
        </w:tcPr>
        <w:p w14:paraId="7903D2C6" w14:textId="77777777" w:rsidR="00454A16" w:rsidRPr="003A7EFA" w:rsidRDefault="00454A16" w:rsidP="00A52B97">
          <w:pPr>
            <w:pStyle w:val="Piedepgina"/>
            <w:jc w:val="center"/>
            <w:rPr>
              <w:rFonts w:ascii="Gill Sans MT" w:hAnsi="Gill Sans MT"/>
              <w:sz w:val="14"/>
              <w:szCs w:val="14"/>
            </w:rPr>
          </w:pPr>
          <w:r w:rsidRPr="003A7EFA">
            <w:rPr>
              <w:rFonts w:ascii="Gill Sans MT" w:hAnsi="Gill Sans MT"/>
              <w:sz w:val="14"/>
              <w:szCs w:val="14"/>
            </w:rPr>
            <w:t>CLASIFICACIÓN DE SEGURIDAD</w:t>
          </w:r>
        </w:p>
      </w:tc>
      <w:tc>
        <w:tcPr>
          <w:tcW w:w="1560" w:type="dxa"/>
          <w:tcBorders>
            <w:bottom w:val="single" w:sz="4" w:space="0" w:color="auto"/>
          </w:tcBorders>
          <w:tcMar>
            <w:left w:w="0" w:type="dxa"/>
            <w:bottom w:w="28" w:type="dxa"/>
          </w:tcMar>
          <w:vAlign w:val="bottom"/>
        </w:tcPr>
        <w:p w14:paraId="22B9E799" w14:textId="77777777" w:rsidR="00454A16" w:rsidRPr="003A7EFA" w:rsidRDefault="00454A16" w:rsidP="003A7EFA">
          <w:pPr>
            <w:pStyle w:val="Piedepgina"/>
            <w:rPr>
              <w:rFonts w:ascii="Gill Sans MT" w:hAnsi="Gill Sans MT"/>
              <w:sz w:val="10"/>
              <w:szCs w:val="10"/>
            </w:rPr>
          </w:pPr>
          <w:r w:rsidRPr="003A7EFA">
            <w:rPr>
              <w:rFonts w:ascii="Gill Sans MT" w:hAnsi="Gill Sans MT"/>
              <w:sz w:val="10"/>
              <w:szCs w:val="10"/>
            </w:rPr>
            <w:t>MINISTERIO</w:t>
          </w:r>
        </w:p>
        <w:p w14:paraId="50F6A130" w14:textId="77777777" w:rsidR="00454A16" w:rsidRDefault="00454A16" w:rsidP="003A7EFA">
          <w:pPr>
            <w:pStyle w:val="Piedepgina"/>
            <w:rPr>
              <w:rFonts w:ascii="Gill Sans MT" w:hAnsi="Gill Sans MT"/>
              <w:sz w:val="10"/>
              <w:szCs w:val="10"/>
            </w:rPr>
          </w:pPr>
          <w:r w:rsidRPr="003A7EFA">
            <w:rPr>
              <w:rFonts w:ascii="Gill Sans MT" w:hAnsi="Gill Sans MT"/>
              <w:sz w:val="10"/>
              <w:szCs w:val="10"/>
            </w:rPr>
            <w:t>DE TRANSPORTES, MOVILIDAD</w:t>
          </w:r>
        </w:p>
        <w:p w14:paraId="209288A7" w14:textId="77777777" w:rsidR="00454A16" w:rsidRPr="003A7EFA" w:rsidRDefault="00454A16" w:rsidP="003A7EFA">
          <w:pPr>
            <w:pStyle w:val="Piedepgina"/>
            <w:rPr>
              <w:rFonts w:ascii="Gill Sans MT" w:hAnsi="Gill Sans MT"/>
              <w:sz w:val="14"/>
              <w:szCs w:val="14"/>
            </w:rPr>
          </w:pPr>
          <w:r w:rsidRPr="003A7EFA">
            <w:rPr>
              <w:rFonts w:ascii="Gill Sans MT" w:hAnsi="Gill Sans MT"/>
              <w:sz w:val="10"/>
              <w:szCs w:val="10"/>
            </w:rPr>
            <w:t>Y AGENDA URBANA</w:t>
          </w:r>
        </w:p>
      </w:tc>
      <w:tc>
        <w:tcPr>
          <w:tcW w:w="708" w:type="dxa"/>
          <w:tcBorders>
            <w:bottom w:val="single" w:sz="4" w:space="0" w:color="auto"/>
          </w:tcBorders>
        </w:tcPr>
        <w:p w14:paraId="30913CD2" w14:textId="77777777" w:rsidR="00454A16" w:rsidRPr="003A7EFA" w:rsidRDefault="00454A16">
          <w:pPr>
            <w:pStyle w:val="Piedepgina"/>
            <w:rPr>
              <w:rFonts w:ascii="Gill Sans MT" w:hAnsi="Gill Sans MT"/>
              <w:sz w:val="14"/>
              <w:szCs w:val="14"/>
            </w:rPr>
          </w:pPr>
        </w:p>
      </w:tc>
    </w:tr>
    <w:tr w:rsidR="00454A16" w14:paraId="00ADDE12" w14:textId="77777777" w:rsidTr="0061150E">
      <w:trPr>
        <w:trHeight w:val="272"/>
      </w:trPr>
      <w:tc>
        <w:tcPr>
          <w:tcW w:w="2269" w:type="dxa"/>
          <w:tcMar>
            <w:top w:w="28" w:type="dxa"/>
          </w:tcMar>
          <w:vAlign w:val="center"/>
        </w:tcPr>
        <w:p w14:paraId="2A83EE01" w14:textId="7B1A94A3" w:rsidR="00454A16" w:rsidRPr="003A7EFA" w:rsidRDefault="00454A16" w:rsidP="00A52B9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FE05EE">
            <w:rPr>
              <w:rFonts w:ascii="Gill Sans MT" w:hAnsi="Gill Sans MT" w:cs="Arial"/>
              <w:noProof/>
              <w:sz w:val="14"/>
              <w:szCs w:val="14"/>
            </w:rPr>
            <w:t>4</w:t>
          </w:r>
          <w:r>
            <w:rPr>
              <w:rFonts w:ascii="Gill Sans MT" w:hAnsi="Gill Sans MT" w:cs="Arial"/>
              <w:sz w:val="14"/>
              <w:szCs w:val="14"/>
            </w:rPr>
            <w:fldChar w:fldCharType="end"/>
          </w:r>
        </w:p>
      </w:tc>
      <w:tc>
        <w:tcPr>
          <w:tcW w:w="6662" w:type="dxa"/>
          <w:tcMar>
            <w:top w:w="28" w:type="dxa"/>
          </w:tcMar>
          <w:vAlign w:val="center"/>
        </w:tcPr>
        <w:p w14:paraId="224E5683" w14:textId="77777777" w:rsidR="00454A16" w:rsidRPr="003A7EFA" w:rsidRDefault="00454A16" w:rsidP="00A52B9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32599145" w14:textId="77777777" w:rsidR="00454A16" w:rsidRPr="003A7EFA" w:rsidRDefault="00454A16" w:rsidP="003A7EFA">
          <w:pPr>
            <w:pStyle w:val="Piedepgina"/>
            <w:rPr>
              <w:rFonts w:ascii="Gill Sans MT" w:hAnsi="Gill Sans MT"/>
              <w:sz w:val="10"/>
              <w:szCs w:val="10"/>
            </w:rPr>
          </w:pPr>
          <w:r w:rsidRPr="003A7EFA">
            <w:rPr>
              <w:rFonts w:ascii="Gill Sans MT" w:hAnsi="Gill Sans MT"/>
              <w:sz w:val="10"/>
              <w:szCs w:val="10"/>
            </w:rPr>
            <w:t>AGENCIA ESTATAL</w:t>
          </w:r>
        </w:p>
        <w:p w14:paraId="3126C7F4" w14:textId="77777777" w:rsidR="00454A16" w:rsidRPr="003A7EFA" w:rsidRDefault="00454A16" w:rsidP="003A7EFA">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37D1A4D9" w14:textId="77777777" w:rsidR="00454A16" w:rsidRPr="003A7EFA" w:rsidRDefault="00454A16">
          <w:pPr>
            <w:pStyle w:val="Piedepgina"/>
            <w:rPr>
              <w:rFonts w:ascii="Gill Sans MT" w:hAnsi="Gill Sans MT"/>
              <w:sz w:val="14"/>
              <w:szCs w:val="14"/>
            </w:rPr>
          </w:pPr>
        </w:p>
      </w:tc>
    </w:tr>
    <w:tr w:rsidR="00454A16" w14:paraId="32E3FD1F" w14:textId="77777777" w:rsidTr="0061150E">
      <w:trPr>
        <w:trHeight w:val="272"/>
      </w:trPr>
      <w:tc>
        <w:tcPr>
          <w:tcW w:w="2269" w:type="dxa"/>
          <w:vAlign w:val="center"/>
        </w:tcPr>
        <w:p w14:paraId="292D05B9" w14:textId="77777777" w:rsidR="00454A16" w:rsidRPr="003A7EFA" w:rsidRDefault="00454A16" w:rsidP="00A52B97">
          <w:pPr>
            <w:pStyle w:val="Piedepgina"/>
            <w:rPr>
              <w:rFonts w:ascii="Gill Sans MT" w:hAnsi="Gill Sans MT"/>
              <w:sz w:val="14"/>
              <w:szCs w:val="14"/>
            </w:rPr>
          </w:pPr>
        </w:p>
      </w:tc>
      <w:tc>
        <w:tcPr>
          <w:tcW w:w="6662" w:type="dxa"/>
          <w:vAlign w:val="center"/>
        </w:tcPr>
        <w:p w14:paraId="3F4151FD" w14:textId="77777777" w:rsidR="00454A16" w:rsidRPr="003A7EFA" w:rsidRDefault="00454A16" w:rsidP="00A52B97">
          <w:pPr>
            <w:pStyle w:val="Piedepgina"/>
            <w:jc w:val="center"/>
            <w:rPr>
              <w:rFonts w:ascii="Gill Sans MT" w:hAnsi="Gill Sans MT" w:cs="Arial"/>
              <w:i/>
              <w:sz w:val="14"/>
              <w:szCs w:val="14"/>
            </w:rPr>
          </w:pPr>
        </w:p>
      </w:tc>
      <w:tc>
        <w:tcPr>
          <w:tcW w:w="1560" w:type="dxa"/>
          <w:tcMar>
            <w:left w:w="0" w:type="dxa"/>
          </w:tcMar>
        </w:tcPr>
        <w:p w14:paraId="47F33CB3" w14:textId="77777777" w:rsidR="00454A16" w:rsidRPr="003A7EFA" w:rsidRDefault="00454A16" w:rsidP="00C7788D">
          <w:pPr>
            <w:pStyle w:val="Piedepgina"/>
            <w:rPr>
              <w:rFonts w:ascii="Gill Sans MT" w:hAnsi="Gill Sans MT"/>
              <w:sz w:val="14"/>
              <w:szCs w:val="14"/>
            </w:rPr>
          </w:pPr>
        </w:p>
      </w:tc>
      <w:tc>
        <w:tcPr>
          <w:tcW w:w="708" w:type="dxa"/>
        </w:tcPr>
        <w:p w14:paraId="596C82D5" w14:textId="77777777" w:rsidR="00454A16" w:rsidRPr="003A7EFA" w:rsidRDefault="00454A16" w:rsidP="00C7788D">
          <w:pPr>
            <w:pStyle w:val="Piedepgina"/>
            <w:rPr>
              <w:rFonts w:ascii="Gill Sans MT" w:hAnsi="Gill Sans MT"/>
              <w:sz w:val="14"/>
              <w:szCs w:val="14"/>
            </w:rPr>
          </w:pPr>
        </w:p>
      </w:tc>
    </w:tr>
  </w:tbl>
  <w:p w14:paraId="6F725CA2" w14:textId="77777777" w:rsidR="00454A16" w:rsidRDefault="00454A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7" w:type="dxa"/>
      <w:tblInd w:w="-147" w:type="dxa"/>
      <w:tblLook w:val="04A0" w:firstRow="1" w:lastRow="0" w:firstColumn="1" w:lastColumn="0" w:noHBand="0" w:noVBand="1"/>
    </w:tblPr>
    <w:tblGrid>
      <w:gridCol w:w="1773"/>
      <w:gridCol w:w="448"/>
      <w:gridCol w:w="6006"/>
      <w:gridCol w:w="2410"/>
    </w:tblGrid>
    <w:tr w:rsidR="00454A16" w:rsidRPr="003678D3" w14:paraId="73CCCCC3" w14:textId="77777777" w:rsidTr="00B9319C">
      <w:trPr>
        <w:trHeight w:val="269"/>
      </w:trPr>
      <w:tc>
        <w:tcPr>
          <w:tcW w:w="2221" w:type="dxa"/>
          <w:gridSpan w:val="2"/>
          <w:tcBorders>
            <w:top w:val="nil"/>
            <w:left w:val="nil"/>
            <w:bottom w:val="nil"/>
            <w:right w:val="nil"/>
          </w:tcBorders>
        </w:tcPr>
        <w:p w14:paraId="579566A2" w14:textId="77777777" w:rsidR="00454A16" w:rsidRPr="003678D3" w:rsidRDefault="00454A16">
          <w:pPr>
            <w:pStyle w:val="Piedepgina"/>
            <w:rPr>
              <w:sz w:val="28"/>
              <w:szCs w:val="28"/>
            </w:rPr>
          </w:pPr>
        </w:p>
      </w:tc>
      <w:tc>
        <w:tcPr>
          <w:tcW w:w="6006" w:type="dxa"/>
          <w:tcBorders>
            <w:top w:val="nil"/>
            <w:left w:val="nil"/>
            <w:bottom w:val="nil"/>
            <w:right w:val="nil"/>
          </w:tcBorders>
        </w:tcPr>
        <w:p w14:paraId="198F2687" w14:textId="77777777" w:rsidR="00454A16" w:rsidRPr="003678D3" w:rsidRDefault="00454A16">
          <w:pPr>
            <w:pStyle w:val="Piedepgina"/>
            <w:rPr>
              <w:sz w:val="28"/>
              <w:szCs w:val="28"/>
            </w:rPr>
          </w:pPr>
        </w:p>
      </w:tc>
      <w:tc>
        <w:tcPr>
          <w:tcW w:w="2410" w:type="dxa"/>
          <w:tcBorders>
            <w:top w:val="nil"/>
            <w:left w:val="nil"/>
            <w:bottom w:val="nil"/>
            <w:right w:val="nil"/>
          </w:tcBorders>
        </w:tcPr>
        <w:p w14:paraId="23C5BC12" w14:textId="77777777" w:rsidR="00454A16" w:rsidRPr="003678D3" w:rsidRDefault="00454A16">
          <w:pPr>
            <w:pStyle w:val="Piedepgina"/>
            <w:rPr>
              <w:sz w:val="28"/>
              <w:szCs w:val="28"/>
            </w:rPr>
          </w:pPr>
        </w:p>
      </w:tc>
    </w:tr>
    <w:tr w:rsidR="00454A16" w14:paraId="55240096" w14:textId="77777777" w:rsidTr="00B9319C">
      <w:trPr>
        <w:trHeight w:val="269"/>
      </w:trPr>
      <w:tc>
        <w:tcPr>
          <w:tcW w:w="2221" w:type="dxa"/>
          <w:gridSpan w:val="2"/>
          <w:tcBorders>
            <w:top w:val="nil"/>
            <w:left w:val="nil"/>
            <w:bottom w:val="nil"/>
            <w:right w:val="nil"/>
          </w:tcBorders>
          <w:tcMar>
            <w:left w:w="0" w:type="dxa"/>
          </w:tcMar>
          <w:vAlign w:val="center"/>
        </w:tcPr>
        <w:p w14:paraId="12D846F5" w14:textId="36C6CD2A" w:rsidR="00454A16" w:rsidRPr="00307B2A" w:rsidRDefault="00F16D0B" w:rsidP="001B2246">
          <w:pPr>
            <w:pStyle w:val="Textonotapie"/>
            <w:tabs>
              <w:tab w:val="left" w:pos="1915"/>
              <w:tab w:val="left" w:pos="8080"/>
            </w:tabs>
            <w:ind w:right="-42"/>
            <w:rPr>
              <w:rFonts w:ascii="Gill Sans MT" w:hAnsi="Gill Sans MT" w:cs="Arial"/>
              <w:sz w:val="14"/>
            </w:rPr>
          </w:pPr>
          <w:r>
            <w:rPr>
              <w:rFonts w:ascii="Gill Sans MT" w:hAnsi="Gill Sans MT" w:cs="Arial"/>
              <w:sz w:val="14"/>
            </w:rPr>
            <w:t>OPS-COE-P01-F</w:t>
          </w:r>
          <w:r w:rsidR="00B32547">
            <w:rPr>
              <w:rFonts w:ascii="Gill Sans MT" w:hAnsi="Gill Sans MT" w:cs="Arial"/>
              <w:sz w:val="14"/>
            </w:rPr>
            <w:t>0</w:t>
          </w:r>
          <w:r w:rsidR="0096469C">
            <w:rPr>
              <w:rFonts w:ascii="Gill Sans MT" w:hAnsi="Gill Sans MT" w:cs="Arial"/>
              <w:sz w:val="14"/>
            </w:rPr>
            <w:t>87</w:t>
          </w:r>
          <w:r w:rsidR="00454A16">
            <w:rPr>
              <w:rFonts w:ascii="Gill Sans MT" w:hAnsi="Gill Sans MT" w:cs="Arial"/>
              <w:sz w:val="14"/>
            </w:rPr>
            <w:t xml:space="preserve"> </w:t>
          </w:r>
          <w:r w:rsidR="0077595B">
            <w:rPr>
              <w:rFonts w:ascii="Gill Sans MT" w:hAnsi="Gill Sans MT" w:cs="Arial"/>
              <w:sz w:val="14"/>
            </w:rPr>
            <w:t>Ed. 0</w:t>
          </w:r>
          <w:r w:rsidR="001B2246">
            <w:rPr>
              <w:rFonts w:ascii="Gill Sans MT" w:hAnsi="Gill Sans MT" w:cs="Arial"/>
              <w:sz w:val="14"/>
            </w:rPr>
            <w:t>2</w:t>
          </w:r>
        </w:p>
      </w:tc>
      <w:tc>
        <w:tcPr>
          <w:tcW w:w="6006" w:type="dxa"/>
          <w:tcBorders>
            <w:top w:val="nil"/>
            <w:left w:val="nil"/>
            <w:bottom w:val="nil"/>
            <w:right w:val="single" w:sz="4" w:space="0" w:color="auto"/>
          </w:tcBorders>
          <w:vAlign w:val="center"/>
        </w:tcPr>
        <w:p w14:paraId="0E26F10F" w14:textId="2BB5C442" w:rsidR="00454A16" w:rsidRPr="00C1733B" w:rsidRDefault="00454A16" w:rsidP="004D6607">
          <w:pPr>
            <w:pStyle w:val="Piedepgina"/>
            <w:jc w:val="center"/>
            <w:rPr>
              <w:rFonts w:ascii="Gill Sans MT" w:hAnsi="Gill Sans MT"/>
              <w:sz w:val="14"/>
              <w:szCs w:val="14"/>
            </w:rPr>
          </w:pPr>
          <w:del w:id="1" w:author="Lobato Manso Roberto" w:date="2025-02-26T10:05:00Z" w16du:dateUtc="2025-02-26T09:05:00Z">
            <w:r w:rsidDel="00C7225C">
              <w:rPr>
                <w:rFonts w:ascii="Gill Sans MT" w:hAnsi="Gill Sans MT"/>
                <w:sz w:val="14"/>
                <w:szCs w:val="14"/>
              </w:rPr>
              <w:delText>INFORMACIÓN SENSIBLE</w:delText>
            </w:r>
          </w:del>
        </w:p>
      </w:tc>
      <w:tc>
        <w:tcPr>
          <w:tcW w:w="2410" w:type="dxa"/>
          <w:tcBorders>
            <w:top w:val="nil"/>
            <w:left w:val="single" w:sz="4" w:space="0" w:color="auto"/>
            <w:bottom w:val="nil"/>
            <w:right w:val="nil"/>
          </w:tcBorders>
          <w:vAlign w:val="center"/>
        </w:tcPr>
        <w:p w14:paraId="06FA8DF1" w14:textId="77777777" w:rsidR="00454A16" w:rsidRPr="00307B2A" w:rsidRDefault="00454A16" w:rsidP="00307B2A">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454A16" w14:paraId="79EA1F77" w14:textId="77777777" w:rsidTr="00B9319C">
      <w:trPr>
        <w:trHeight w:val="269"/>
      </w:trPr>
      <w:tc>
        <w:tcPr>
          <w:tcW w:w="1773" w:type="dxa"/>
          <w:tcBorders>
            <w:top w:val="nil"/>
            <w:left w:val="nil"/>
            <w:bottom w:val="nil"/>
            <w:right w:val="nil"/>
          </w:tcBorders>
          <w:tcMar>
            <w:left w:w="57" w:type="dxa"/>
            <w:right w:w="57" w:type="dxa"/>
          </w:tcMar>
          <w:vAlign w:val="center"/>
        </w:tcPr>
        <w:p w14:paraId="61375082" w14:textId="77777777" w:rsidR="00454A16" w:rsidRPr="00307B2A" w:rsidRDefault="00454A16" w:rsidP="00E41DA6">
          <w:pPr>
            <w:pStyle w:val="Textonotapie"/>
            <w:tabs>
              <w:tab w:val="left" w:pos="1915"/>
              <w:tab w:val="left" w:pos="8080"/>
            </w:tabs>
            <w:ind w:left="-58" w:right="-42"/>
            <w:rPr>
              <w:rFonts w:ascii="Gill Sans MT" w:hAnsi="Gill Sans MT" w:cs="Arial"/>
              <w:sz w:val="14"/>
            </w:rPr>
          </w:pPr>
        </w:p>
      </w:tc>
      <w:tc>
        <w:tcPr>
          <w:tcW w:w="448" w:type="dxa"/>
          <w:tcBorders>
            <w:top w:val="nil"/>
            <w:left w:val="nil"/>
            <w:bottom w:val="nil"/>
            <w:right w:val="nil"/>
          </w:tcBorders>
          <w:vAlign w:val="center"/>
        </w:tcPr>
        <w:p w14:paraId="22187926" w14:textId="77777777" w:rsidR="00454A16" w:rsidRPr="00307B2A" w:rsidRDefault="00454A16" w:rsidP="00C1733B">
          <w:pPr>
            <w:pStyle w:val="Textonotapie"/>
            <w:tabs>
              <w:tab w:val="left" w:pos="1915"/>
              <w:tab w:val="left" w:pos="8080"/>
            </w:tabs>
            <w:ind w:right="-42"/>
            <w:rPr>
              <w:rFonts w:ascii="Gill Sans MT" w:hAnsi="Gill Sans MT" w:cs="Arial"/>
              <w:sz w:val="14"/>
            </w:rPr>
          </w:pPr>
        </w:p>
      </w:tc>
      <w:tc>
        <w:tcPr>
          <w:tcW w:w="6006" w:type="dxa"/>
          <w:vMerge w:val="restart"/>
          <w:tcBorders>
            <w:top w:val="nil"/>
            <w:left w:val="nil"/>
            <w:bottom w:val="nil"/>
            <w:right w:val="single" w:sz="4" w:space="0" w:color="auto"/>
          </w:tcBorders>
          <w:vAlign w:val="center"/>
        </w:tcPr>
        <w:p w14:paraId="4FC599D0" w14:textId="77777777" w:rsidR="00D5467C" w:rsidRDefault="00D5467C" w:rsidP="00A877A8">
          <w:pPr>
            <w:pStyle w:val="Piedepgina"/>
            <w:jc w:val="center"/>
            <w:rPr>
              <w:rFonts w:ascii="Gill Sans MT" w:hAnsi="Gill Sans MT" w:cs="Arial"/>
              <w:i/>
              <w:sz w:val="14"/>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w:t>
          </w:r>
        </w:p>
        <w:p w14:paraId="318FC973" w14:textId="77777777" w:rsidR="00D5467C" w:rsidRDefault="00D5467C" w:rsidP="00A877A8">
          <w:pPr>
            <w:pStyle w:val="Piedepgina"/>
            <w:jc w:val="center"/>
            <w:rPr>
              <w:rFonts w:ascii="Gill Sans MT" w:hAnsi="Gill Sans MT" w:cs="Arial"/>
              <w:i/>
              <w:sz w:val="14"/>
            </w:rPr>
          </w:pPr>
          <w:r>
            <w:rPr>
              <w:rFonts w:ascii="Gill Sans MT" w:hAnsi="Gill Sans MT" w:cs="Arial"/>
              <w:i/>
              <w:sz w:val="14"/>
            </w:rPr>
            <w:t xml:space="preserve"> interno en AESA</w:t>
          </w:r>
          <w:r w:rsidRPr="00056516">
            <w:rPr>
              <w:rFonts w:ascii="Gill Sans MT" w:hAnsi="Gill Sans MT" w:cs="Arial"/>
              <w:i/>
              <w:sz w:val="14"/>
            </w:rPr>
            <w:t>. Si el documento le ha llegado por los cauces legales, no tiene ningún</w:t>
          </w:r>
        </w:p>
        <w:p w14:paraId="4BFF4EEB" w14:textId="6AAAB287" w:rsidR="00454A16" w:rsidRPr="00307B2A" w:rsidRDefault="00D5467C" w:rsidP="00A877A8">
          <w:pPr>
            <w:pStyle w:val="Piedepgina"/>
            <w:jc w:val="center"/>
            <w:rPr>
              <w:rFonts w:ascii="Gill Sans MT" w:hAnsi="Gill Sans MT"/>
            </w:rPr>
          </w:pPr>
          <w:r w:rsidRPr="00056516">
            <w:rPr>
              <w:rFonts w:ascii="Gill Sans MT" w:hAnsi="Gill Sans MT" w:cs="Arial"/>
              <w:i/>
              <w:sz w:val="14"/>
            </w:rPr>
            <w:t xml:space="preserve"> efecto para usted</w:t>
          </w:r>
        </w:p>
      </w:tc>
      <w:tc>
        <w:tcPr>
          <w:tcW w:w="2410" w:type="dxa"/>
          <w:tcBorders>
            <w:top w:val="nil"/>
            <w:left w:val="single" w:sz="4" w:space="0" w:color="auto"/>
            <w:bottom w:val="nil"/>
            <w:right w:val="nil"/>
          </w:tcBorders>
          <w:vAlign w:val="center"/>
        </w:tcPr>
        <w:p w14:paraId="1C837347" w14:textId="77777777" w:rsidR="00454A16" w:rsidRPr="00307B2A" w:rsidRDefault="00454A16" w:rsidP="00307B2A">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454A16" w14:paraId="045F11B8" w14:textId="77777777" w:rsidTr="00B9319C">
      <w:trPr>
        <w:trHeight w:val="269"/>
      </w:trPr>
      <w:tc>
        <w:tcPr>
          <w:tcW w:w="2221" w:type="dxa"/>
          <w:gridSpan w:val="2"/>
          <w:tcBorders>
            <w:top w:val="nil"/>
            <w:left w:val="nil"/>
            <w:bottom w:val="nil"/>
            <w:right w:val="nil"/>
          </w:tcBorders>
          <w:tcMar>
            <w:left w:w="0" w:type="dxa"/>
            <w:right w:w="0" w:type="dxa"/>
          </w:tcMar>
          <w:vAlign w:val="center"/>
        </w:tcPr>
        <w:p w14:paraId="25C60CAC" w14:textId="77777777" w:rsidR="00454A16" w:rsidRPr="00307B2A" w:rsidRDefault="00454A16" w:rsidP="00C1733B">
          <w:pPr>
            <w:pStyle w:val="Textonotapie"/>
            <w:tabs>
              <w:tab w:val="left" w:pos="1915"/>
              <w:tab w:val="left" w:pos="8080"/>
            </w:tabs>
            <w:ind w:right="-42"/>
            <w:rPr>
              <w:rFonts w:ascii="Gill Sans MT" w:hAnsi="Gill Sans MT" w:cs="Arial"/>
              <w:sz w:val="14"/>
              <w:lang w:val="pt-BR"/>
            </w:rPr>
          </w:pPr>
          <w:r w:rsidRPr="005D53C6">
            <w:rPr>
              <w:rFonts w:ascii="Gill Sans MT" w:hAnsi="Gill Sans MT" w:cs="Arial"/>
              <w:sz w:val="14"/>
              <w:lang w:val="pt-BR"/>
            </w:rPr>
            <w:t>www.seguridadaerea.gob.es</w:t>
          </w:r>
        </w:p>
      </w:tc>
      <w:tc>
        <w:tcPr>
          <w:tcW w:w="6006" w:type="dxa"/>
          <w:vMerge/>
          <w:tcBorders>
            <w:top w:val="nil"/>
            <w:left w:val="nil"/>
            <w:bottom w:val="nil"/>
            <w:right w:val="single" w:sz="4" w:space="0" w:color="auto"/>
          </w:tcBorders>
          <w:vAlign w:val="center"/>
        </w:tcPr>
        <w:p w14:paraId="39E0E073" w14:textId="77777777" w:rsidR="00454A16" w:rsidRPr="00307B2A" w:rsidRDefault="00454A16" w:rsidP="00C1733B">
          <w:pPr>
            <w:pStyle w:val="Piedepgina"/>
            <w:jc w:val="center"/>
            <w:rPr>
              <w:rFonts w:ascii="Gill Sans MT" w:hAnsi="Gill Sans MT"/>
            </w:rPr>
          </w:pPr>
        </w:p>
      </w:tc>
      <w:tc>
        <w:tcPr>
          <w:tcW w:w="2410" w:type="dxa"/>
          <w:tcBorders>
            <w:top w:val="nil"/>
            <w:left w:val="single" w:sz="4" w:space="0" w:color="auto"/>
            <w:bottom w:val="nil"/>
            <w:right w:val="nil"/>
          </w:tcBorders>
          <w:vAlign w:val="center"/>
        </w:tcPr>
        <w:p w14:paraId="030F7DF0" w14:textId="77777777" w:rsidR="00454A16" w:rsidRPr="00307B2A" w:rsidRDefault="00454A16" w:rsidP="00307B2A">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bl>
  <w:p w14:paraId="63BB7255" w14:textId="77777777" w:rsidR="00454A16" w:rsidRPr="00FD5F6A" w:rsidRDefault="00454A16">
    <w:pPr>
      <w:pStyle w:val="Piedepgina"/>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D5467C" w14:paraId="0CB609FC" w14:textId="77777777" w:rsidTr="004601FF">
      <w:tc>
        <w:tcPr>
          <w:tcW w:w="2269" w:type="dxa"/>
          <w:vAlign w:val="center"/>
        </w:tcPr>
        <w:p w14:paraId="119D457C" w14:textId="77777777" w:rsidR="00D5467C" w:rsidRPr="003A0FC6" w:rsidRDefault="00D5467C" w:rsidP="00D5467C">
          <w:pPr>
            <w:pStyle w:val="Piedepgina"/>
            <w:jc w:val="center"/>
            <w:rPr>
              <w:sz w:val="28"/>
              <w:szCs w:val="28"/>
            </w:rPr>
          </w:pPr>
        </w:p>
      </w:tc>
      <w:tc>
        <w:tcPr>
          <w:tcW w:w="6662" w:type="dxa"/>
          <w:vAlign w:val="center"/>
        </w:tcPr>
        <w:p w14:paraId="597F5327" w14:textId="77777777" w:rsidR="00D5467C" w:rsidRPr="003A0FC6" w:rsidRDefault="00D5467C" w:rsidP="00D5467C">
          <w:pPr>
            <w:pStyle w:val="Piedepgina"/>
            <w:jc w:val="center"/>
            <w:rPr>
              <w:sz w:val="28"/>
              <w:szCs w:val="28"/>
            </w:rPr>
          </w:pPr>
        </w:p>
      </w:tc>
      <w:tc>
        <w:tcPr>
          <w:tcW w:w="1560" w:type="dxa"/>
          <w:tcMar>
            <w:left w:w="0" w:type="dxa"/>
          </w:tcMar>
          <w:vAlign w:val="center"/>
        </w:tcPr>
        <w:p w14:paraId="04A5E659" w14:textId="77777777" w:rsidR="00D5467C" w:rsidRPr="003A0FC6" w:rsidRDefault="00D5467C" w:rsidP="00D5467C">
          <w:pPr>
            <w:pStyle w:val="Piedepgina"/>
            <w:rPr>
              <w:sz w:val="28"/>
              <w:szCs w:val="28"/>
            </w:rPr>
          </w:pPr>
        </w:p>
      </w:tc>
      <w:tc>
        <w:tcPr>
          <w:tcW w:w="708" w:type="dxa"/>
        </w:tcPr>
        <w:p w14:paraId="6B829C60" w14:textId="77777777" w:rsidR="00D5467C" w:rsidRPr="003A0FC6" w:rsidRDefault="00D5467C" w:rsidP="00D5467C">
          <w:pPr>
            <w:pStyle w:val="Piedepgina"/>
            <w:rPr>
              <w:sz w:val="28"/>
              <w:szCs w:val="28"/>
            </w:rPr>
          </w:pPr>
        </w:p>
      </w:tc>
    </w:tr>
    <w:tr w:rsidR="00D5467C" w14:paraId="5C716794" w14:textId="77777777" w:rsidTr="004601FF">
      <w:trPr>
        <w:trHeight w:val="397"/>
      </w:trPr>
      <w:tc>
        <w:tcPr>
          <w:tcW w:w="2269" w:type="dxa"/>
          <w:vAlign w:val="center"/>
        </w:tcPr>
        <w:p w14:paraId="3EA9CCCF" w14:textId="37909E1B" w:rsidR="00D5467C" w:rsidRPr="003A7EFA" w:rsidRDefault="00D5467C" w:rsidP="00D5467C">
          <w:pPr>
            <w:pStyle w:val="Piedepgina"/>
            <w:rPr>
              <w:rFonts w:ascii="Gill Sans MT" w:hAnsi="Gill Sans MT"/>
              <w:sz w:val="14"/>
              <w:szCs w:val="14"/>
            </w:rPr>
          </w:pPr>
          <w:r>
            <w:rPr>
              <w:rFonts w:ascii="Gill Sans MT" w:hAnsi="Gill Sans MT"/>
              <w:sz w:val="14"/>
              <w:szCs w:val="14"/>
            </w:rPr>
            <w:t>OPS-COE-P01-F087 Ed. 02</w:t>
          </w:r>
        </w:p>
      </w:tc>
      <w:tc>
        <w:tcPr>
          <w:tcW w:w="6662" w:type="dxa"/>
          <w:vAlign w:val="center"/>
        </w:tcPr>
        <w:p w14:paraId="1322E6E3" w14:textId="77777777" w:rsidR="00D5467C" w:rsidRPr="003A7EFA" w:rsidRDefault="00D5467C" w:rsidP="00D5467C">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3D004318" w14:textId="77777777" w:rsidR="00D5467C" w:rsidRPr="003A7EFA" w:rsidRDefault="00D5467C" w:rsidP="00D5467C">
          <w:pPr>
            <w:pStyle w:val="Piedepgina"/>
            <w:rPr>
              <w:rFonts w:ascii="Gill Sans MT" w:hAnsi="Gill Sans MT"/>
              <w:sz w:val="10"/>
              <w:szCs w:val="10"/>
            </w:rPr>
          </w:pPr>
          <w:r w:rsidRPr="003A7EFA">
            <w:rPr>
              <w:rFonts w:ascii="Gill Sans MT" w:hAnsi="Gill Sans MT"/>
              <w:sz w:val="10"/>
              <w:szCs w:val="10"/>
            </w:rPr>
            <w:t>MINISTERIO</w:t>
          </w:r>
        </w:p>
        <w:p w14:paraId="4E1AC523" w14:textId="77777777" w:rsidR="00D5467C" w:rsidRDefault="00D5467C" w:rsidP="00D5467C">
          <w:pPr>
            <w:pStyle w:val="Piedepgina"/>
            <w:rPr>
              <w:rFonts w:ascii="Gill Sans MT" w:hAnsi="Gill Sans MT"/>
              <w:sz w:val="10"/>
              <w:szCs w:val="10"/>
            </w:rPr>
          </w:pPr>
          <w:r w:rsidRPr="003A7EFA">
            <w:rPr>
              <w:rFonts w:ascii="Gill Sans MT" w:hAnsi="Gill Sans MT"/>
              <w:sz w:val="10"/>
              <w:szCs w:val="10"/>
            </w:rPr>
            <w:t xml:space="preserve">DE TRANSPORTES </w:t>
          </w:r>
        </w:p>
        <w:p w14:paraId="7409AC40" w14:textId="77777777" w:rsidR="00D5467C" w:rsidRPr="003A7EFA" w:rsidRDefault="00D5467C" w:rsidP="00D5467C">
          <w:pPr>
            <w:pStyle w:val="Piedepgina"/>
            <w:rPr>
              <w:rFonts w:ascii="Gill Sans MT" w:hAnsi="Gill Sans MT"/>
              <w:sz w:val="14"/>
              <w:szCs w:val="14"/>
            </w:rPr>
          </w:pPr>
          <w:r w:rsidRPr="003A7EFA">
            <w:rPr>
              <w:rFonts w:ascii="Gill Sans MT" w:hAnsi="Gill Sans MT"/>
              <w:sz w:val="10"/>
              <w:szCs w:val="10"/>
            </w:rPr>
            <w:t xml:space="preserve">Y MOVILIDAD </w:t>
          </w:r>
          <w:r>
            <w:rPr>
              <w:rFonts w:ascii="Gill Sans MT" w:hAnsi="Gill Sans MT"/>
              <w:sz w:val="10"/>
              <w:szCs w:val="10"/>
            </w:rPr>
            <w:t>SOSTENIBLE</w:t>
          </w:r>
        </w:p>
      </w:tc>
      <w:tc>
        <w:tcPr>
          <w:tcW w:w="708" w:type="dxa"/>
          <w:tcBorders>
            <w:bottom w:val="single" w:sz="4" w:space="0" w:color="auto"/>
          </w:tcBorders>
        </w:tcPr>
        <w:p w14:paraId="3221F99A" w14:textId="77777777" w:rsidR="00D5467C" w:rsidRPr="003A7EFA" w:rsidRDefault="00D5467C" w:rsidP="00D5467C">
          <w:pPr>
            <w:pStyle w:val="Piedepgina"/>
            <w:rPr>
              <w:rFonts w:ascii="Gill Sans MT" w:hAnsi="Gill Sans MT"/>
              <w:sz w:val="14"/>
              <w:szCs w:val="14"/>
            </w:rPr>
          </w:pPr>
        </w:p>
      </w:tc>
    </w:tr>
    <w:tr w:rsidR="00D5467C" w14:paraId="16C607EA" w14:textId="77777777" w:rsidTr="004601FF">
      <w:trPr>
        <w:trHeight w:val="272"/>
      </w:trPr>
      <w:tc>
        <w:tcPr>
          <w:tcW w:w="2269" w:type="dxa"/>
          <w:tcMar>
            <w:top w:w="28" w:type="dxa"/>
          </w:tcMar>
          <w:vAlign w:val="center"/>
        </w:tcPr>
        <w:p w14:paraId="059F826B" w14:textId="77777777" w:rsidR="00D5467C" w:rsidRPr="003A7EFA" w:rsidRDefault="00D5467C" w:rsidP="00D5467C">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6662" w:type="dxa"/>
          <w:tcMar>
            <w:top w:w="28" w:type="dxa"/>
          </w:tcMar>
          <w:vAlign w:val="center"/>
        </w:tcPr>
        <w:p w14:paraId="535AFAB1" w14:textId="77777777" w:rsidR="00D5467C" w:rsidRPr="003A7EFA" w:rsidRDefault="00D5467C" w:rsidP="00D5467C">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64503E80" w14:textId="77777777" w:rsidR="00D5467C" w:rsidRPr="003A7EFA" w:rsidRDefault="00D5467C" w:rsidP="00D5467C">
          <w:pPr>
            <w:pStyle w:val="Piedepgina"/>
            <w:rPr>
              <w:rFonts w:ascii="Gill Sans MT" w:hAnsi="Gill Sans MT"/>
              <w:sz w:val="10"/>
              <w:szCs w:val="10"/>
            </w:rPr>
          </w:pPr>
          <w:r w:rsidRPr="003A7EFA">
            <w:rPr>
              <w:rFonts w:ascii="Gill Sans MT" w:hAnsi="Gill Sans MT"/>
              <w:sz w:val="10"/>
              <w:szCs w:val="10"/>
            </w:rPr>
            <w:t>AGENCIA ESTATAL</w:t>
          </w:r>
        </w:p>
        <w:p w14:paraId="757AAB69" w14:textId="77777777" w:rsidR="00D5467C" w:rsidRPr="003A7EFA" w:rsidRDefault="00D5467C" w:rsidP="00D5467C">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7E0EBF18" w14:textId="77777777" w:rsidR="00D5467C" w:rsidRPr="003A7EFA" w:rsidRDefault="00D5467C" w:rsidP="00D5467C">
          <w:pPr>
            <w:pStyle w:val="Piedepgina"/>
            <w:rPr>
              <w:rFonts w:ascii="Gill Sans MT" w:hAnsi="Gill Sans MT"/>
              <w:sz w:val="14"/>
              <w:szCs w:val="14"/>
            </w:rPr>
          </w:pPr>
        </w:p>
      </w:tc>
    </w:tr>
    <w:tr w:rsidR="00D5467C" w14:paraId="449A26E3" w14:textId="77777777" w:rsidTr="004601FF">
      <w:trPr>
        <w:trHeight w:val="272"/>
      </w:trPr>
      <w:tc>
        <w:tcPr>
          <w:tcW w:w="2269" w:type="dxa"/>
          <w:vAlign w:val="center"/>
        </w:tcPr>
        <w:p w14:paraId="462A49CA" w14:textId="77777777" w:rsidR="00D5467C" w:rsidRPr="003A7EFA" w:rsidRDefault="00D5467C" w:rsidP="00D5467C">
          <w:pPr>
            <w:pStyle w:val="Piedepgina"/>
            <w:rPr>
              <w:rFonts w:ascii="Gill Sans MT" w:hAnsi="Gill Sans MT"/>
              <w:sz w:val="14"/>
              <w:szCs w:val="14"/>
            </w:rPr>
          </w:pPr>
        </w:p>
      </w:tc>
      <w:tc>
        <w:tcPr>
          <w:tcW w:w="6662" w:type="dxa"/>
          <w:vAlign w:val="center"/>
        </w:tcPr>
        <w:p w14:paraId="5F5DA38C" w14:textId="77777777" w:rsidR="00D5467C" w:rsidRPr="003A7EFA" w:rsidRDefault="00D5467C" w:rsidP="00D5467C">
          <w:pPr>
            <w:pStyle w:val="Piedepgina"/>
            <w:jc w:val="center"/>
            <w:rPr>
              <w:rFonts w:ascii="Gill Sans MT" w:hAnsi="Gill Sans MT" w:cs="Arial"/>
              <w:i/>
              <w:sz w:val="14"/>
              <w:szCs w:val="14"/>
            </w:rPr>
          </w:pPr>
        </w:p>
      </w:tc>
      <w:tc>
        <w:tcPr>
          <w:tcW w:w="1560" w:type="dxa"/>
          <w:tcMar>
            <w:left w:w="0" w:type="dxa"/>
          </w:tcMar>
        </w:tcPr>
        <w:p w14:paraId="2658118B" w14:textId="77777777" w:rsidR="00D5467C" w:rsidRPr="003A7EFA" w:rsidRDefault="00D5467C" w:rsidP="00D5467C">
          <w:pPr>
            <w:pStyle w:val="Piedepgina"/>
            <w:rPr>
              <w:rFonts w:ascii="Gill Sans MT" w:hAnsi="Gill Sans MT"/>
              <w:sz w:val="14"/>
              <w:szCs w:val="14"/>
            </w:rPr>
          </w:pPr>
        </w:p>
      </w:tc>
      <w:tc>
        <w:tcPr>
          <w:tcW w:w="708" w:type="dxa"/>
        </w:tcPr>
        <w:p w14:paraId="1BA5D99D" w14:textId="77777777" w:rsidR="00D5467C" w:rsidRPr="003A7EFA" w:rsidRDefault="00D5467C" w:rsidP="00D5467C">
          <w:pPr>
            <w:pStyle w:val="Piedepgina"/>
            <w:rPr>
              <w:rFonts w:ascii="Gill Sans MT" w:hAnsi="Gill Sans MT"/>
              <w:sz w:val="14"/>
              <w:szCs w:val="14"/>
            </w:rPr>
          </w:pPr>
        </w:p>
      </w:tc>
    </w:tr>
  </w:tbl>
  <w:p w14:paraId="6C2E0A27" w14:textId="77777777" w:rsidR="00454A16" w:rsidRPr="00A8658E" w:rsidRDefault="00454A16">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7DD1" w14:textId="77777777" w:rsidR="001E1326" w:rsidRDefault="001E1326" w:rsidP="000237DC">
      <w:pPr>
        <w:spacing w:after="0" w:line="240" w:lineRule="auto"/>
      </w:pPr>
      <w:r>
        <w:separator/>
      </w:r>
    </w:p>
  </w:footnote>
  <w:footnote w:type="continuationSeparator" w:id="0">
    <w:p w14:paraId="4126766D" w14:textId="77777777" w:rsidR="001E1326" w:rsidRDefault="001E1326"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2CAD" w14:textId="43C11DED" w:rsidR="00C7225C" w:rsidRDefault="00C7225C">
    <w:pPr>
      <w:pStyle w:val="Encabezado"/>
    </w:pPr>
    <w:r>
      <w:rPr>
        <w:noProof/>
      </w:rPr>
      <mc:AlternateContent>
        <mc:Choice Requires="wps">
          <w:drawing>
            <wp:anchor distT="0" distB="0" distL="0" distR="0" simplePos="0" relativeHeight="251675648" behindDoc="0" locked="0" layoutInCell="1" allowOverlap="1" wp14:anchorId="62A5E0B7" wp14:editId="09F6CE02">
              <wp:simplePos x="635" y="635"/>
              <wp:positionH relativeFrom="page">
                <wp:align>left</wp:align>
              </wp:positionH>
              <wp:positionV relativeFrom="page">
                <wp:align>top</wp:align>
              </wp:positionV>
              <wp:extent cx="1149985" cy="307340"/>
              <wp:effectExtent l="0" t="0" r="12065" b="16510"/>
              <wp:wrapNone/>
              <wp:docPr id="1097676863"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65E83D75" w14:textId="198A9504"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A5E0B7" id="_x0000_t202" coordsize="21600,21600" o:spt="202" path="m,l,21600r21600,l21600,xe">
              <v:stroke joinstyle="miter"/>
              <v:path gradientshapeok="t" o:connecttype="rect"/>
            </v:shapetype>
            <v:shape id="Cuadro de texto 2" o:spid="_x0000_s1026" type="#_x0000_t202" alt="INFORMACIÓN SENSIBLE" style="position:absolute;margin-left:0;margin-top:0;width:90.55pt;height:24.2pt;z-index:2516756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" filled="f" stroked="f">
              <v:fill o:detectmouseclick="t"/>
              <v:textbox style="mso-fit-shape-to-text:t" inset="20pt,15pt,0,0">
                <w:txbxContent>
                  <w:p w14:paraId="65E83D75" w14:textId="198A9504"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454A16" w14:paraId="6D84EB9E" w14:textId="77777777" w:rsidTr="00454A16">
      <w:trPr>
        <w:cantSplit/>
        <w:trHeight w:val="47"/>
        <w:jc w:val="center"/>
      </w:trPr>
      <w:tc>
        <w:tcPr>
          <w:tcW w:w="3970" w:type="dxa"/>
          <w:shd w:val="clear" w:color="auto" w:fill="auto"/>
          <w:vAlign w:val="bottom"/>
        </w:tcPr>
        <w:bookmarkStart w:id="0" w:name="_Hlk31640570"/>
        <w:p w14:paraId="43BFBD6A" w14:textId="1A463C90" w:rsidR="00454A16" w:rsidRPr="00700B61" w:rsidRDefault="00C7225C" w:rsidP="00307B2A">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76672" behindDoc="0" locked="0" layoutInCell="1" allowOverlap="1" wp14:anchorId="138E1657" wp14:editId="3B344722">
                    <wp:simplePos x="635" y="635"/>
                    <wp:positionH relativeFrom="page">
                      <wp:align>left</wp:align>
                    </wp:positionH>
                    <wp:positionV relativeFrom="page">
                      <wp:align>top</wp:align>
                    </wp:positionV>
                    <wp:extent cx="1149985" cy="307340"/>
                    <wp:effectExtent l="0" t="0" r="12065" b="16510"/>
                    <wp:wrapNone/>
                    <wp:docPr id="1414222093"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6F0A1570" w14:textId="70E5574E"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8E1657" id="_x0000_t202" coordsize="21600,21600" o:spt="202" path="m,l,21600r21600,l21600,xe">
                    <v:stroke joinstyle="miter"/>
                    <v:path gradientshapeok="t" o:connecttype="rect"/>
                  </v:shapetype>
                  <v:shape id="Cuadro de texto 3" o:spid="_x0000_s1027" type="#_x0000_t202" alt="INFORMACIÓN SENSIBLE" style="position:absolute;left:0;text-align:left;margin-left:0;margin-top:0;width:90.55pt;height:24.2pt;z-index:2516766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" filled="f" stroked="f">
                    <v:fill o:detectmouseclick="t"/>
                    <v:textbox style="mso-fit-shape-to-text:t" inset="20pt,15pt,0,0">
                      <w:txbxContent>
                        <w:p w14:paraId="6F0A1570" w14:textId="70E5574E"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shd w:val="clear" w:color="auto" w:fill="auto"/>
          <w:vAlign w:val="bottom"/>
        </w:tcPr>
        <w:p w14:paraId="2DD25709" w14:textId="77777777" w:rsidR="00454A16" w:rsidRPr="00700B61" w:rsidRDefault="00454A16" w:rsidP="00307B2A">
          <w:pPr>
            <w:jc w:val="center"/>
            <w:rPr>
              <w:rFonts w:ascii="Gill Sans MT" w:hAnsi="Gill Sans MT"/>
              <w:sz w:val="14"/>
              <w:szCs w:val="14"/>
            </w:rPr>
          </w:pPr>
        </w:p>
      </w:tc>
      <w:tc>
        <w:tcPr>
          <w:tcW w:w="2315" w:type="dxa"/>
          <w:tcBorders>
            <w:left w:val="nil"/>
          </w:tcBorders>
          <w:shd w:val="clear" w:color="auto" w:fill="auto"/>
          <w:vAlign w:val="bottom"/>
        </w:tcPr>
        <w:p w14:paraId="7961D1B4" w14:textId="77777777" w:rsidR="00454A16" w:rsidRPr="00700B61" w:rsidRDefault="00454A16" w:rsidP="00307B2A">
          <w:pPr>
            <w:jc w:val="center"/>
            <w:rPr>
              <w:rFonts w:ascii="Gill Sans MT" w:hAnsi="Gill Sans MT"/>
              <w:sz w:val="14"/>
              <w:szCs w:val="14"/>
            </w:rPr>
          </w:pPr>
        </w:p>
      </w:tc>
      <w:tc>
        <w:tcPr>
          <w:tcW w:w="1005" w:type="dxa"/>
          <w:vMerge w:val="restart"/>
          <w:shd w:val="clear" w:color="auto" w:fill="auto"/>
          <w:vAlign w:val="bottom"/>
        </w:tcPr>
        <w:p w14:paraId="38B6D3A3" w14:textId="77777777" w:rsidR="00454A16" w:rsidRDefault="00454A16" w:rsidP="00307B2A">
          <w:pPr>
            <w:spacing w:before="60" w:after="20"/>
            <w:jc w:val="right"/>
          </w:pPr>
          <w:r>
            <w:rPr>
              <w:noProof/>
              <w:lang w:eastAsia="es-ES"/>
            </w:rPr>
            <w:drawing>
              <wp:inline distT="0" distB="0" distL="0" distR="0" wp14:anchorId="6B4E579A" wp14:editId="3783A75B">
                <wp:extent cx="522000" cy="550800"/>
                <wp:effectExtent l="0" t="0" r="0" b="1905"/>
                <wp:docPr id="8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BN_3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550800"/>
                        </a:xfrm>
                        <a:prstGeom prst="rect">
                          <a:avLst/>
                        </a:prstGeom>
                      </pic:spPr>
                    </pic:pic>
                  </a:graphicData>
                </a:graphic>
              </wp:inline>
            </w:drawing>
          </w:r>
        </w:p>
      </w:tc>
      <w:tc>
        <w:tcPr>
          <w:tcW w:w="789" w:type="dxa"/>
          <w:vMerge w:val="restart"/>
          <w:shd w:val="clear" w:color="auto" w:fill="auto"/>
          <w:vAlign w:val="bottom"/>
        </w:tcPr>
        <w:p w14:paraId="58E1E7C2" w14:textId="77777777" w:rsidR="00454A16" w:rsidRDefault="00454A16" w:rsidP="00307B2A">
          <w:pPr>
            <w:spacing w:before="60" w:after="20"/>
            <w:jc w:val="right"/>
          </w:pPr>
          <w:r>
            <w:rPr>
              <w:rFonts w:ascii="Gill Sans MT" w:hAnsi="Gill Sans MT"/>
              <w:noProof/>
              <w:sz w:val="14"/>
              <w:lang w:eastAsia="es-ES"/>
            </w:rPr>
            <w:drawing>
              <wp:inline distT="0" distB="0" distL="0" distR="0" wp14:anchorId="50B82400" wp14:editId="4349FAF4">
                <wp:extent cx="432000" cy="288000"/>
                <wp:effectExtent l="0" t="0" r="6350" b="0"/>
                <wp:docPr id="88" name="Imagen 88" descr="MOSCAS_GRIS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MOSCAS_GRISNEGRO"/>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432000" cy="288000"/>
                        </a:xfrm>
                        <a:prstGeom prst="rect">
                          <a:avLst/>
                        </a:prstGeom>
                        <a:noFill/>
                        <a:ln>
                          <a:noFill/>
                        </a:ln>
                      </pic:spPr>
                    </pic:pic>
                  </a:graphicData>
                </a:graphic>
              </wp:inline>
            </w:drawing>
          </w:r>
        </w:p>
      </w:tc>
    </w:tr>
    <w:tr w:rsidR="00454A16" w14:paraId="076B2063" w14:textId="77777777" w:rsidTr="00454A16">
      <w:trPr>
        <w:cantSplit/>
        <w:trHeight w:val="47"/>
        <w:jc w:val="center"/>
      </w:trPr>
      <w:tc>
        <w:tcPr>
          <w:tcW w:w="3970" w:type="dxa"/>
          <w:shd w:val="clear" w:color="auto" w:fill="auto"/>
          <w:vAlign w:val="bottom"/>
        </w:tcPr>
        <w:p w14:paraId="1F500D0D" w14:textId="77777777" w:rsidR="00454A16" w:rsidRPr="00700B61" w:rsidRDefault="00454A16" w:rsidP="00307B2A">
          <w:pPr>
            <w:jc w:val="center"/>
            <w:rPr>
              <w:rFonts w:ascii="Gill Sans MT" w:hAnsi="Gill Sans MT"/>
              <w:sz w:val="14"/>
              <w:szCs w:val="14"/>
            </w:rPr>
          </w:pPr>
        </w:p>
      </w:tc>
      <w:tc>
        <w:tcPr>
          <w:tcW w:w="2694" w:type="dxa"/>
          <w:shd w:val="clear" w:color="auto" w:fill="auto"/>
          <w:vAlign w:val="bottom"/>
        </w:tcPr>
        <w:p w14:paraId="5D1180EA" w14:textId="77777777" w:rsidR="00454A16" w:rsidRPr="00700B61" w:rsidRDefault="00454A16" w:rsidP="00307B2A">
          <w:pPr>
            <w:jc w:val="center"/>
            <w:rPr>
              <w:rFonts w:ascii="Gill Sans MT" w:hAnsi="Gill Sans MT"/>
              <w:sz w:val="14"/>
              <w:szCs w:val="14"/>
            </w:rPr>
          </w:pPr>
        </w:p>
      </w:tc>
      <w:tc>
        <w:tcPr>
          <w:tcW w:w="2315" w:type="dxa"/>
          <w:tcBorders>
            <w:left w:val="nil"/>
          </w:tcBorders>
          <w:shd w:val="clear" w:color="auto" w:fill="auto"/>
          <w:vAlign w:val="bottom"/>
        </w:tcPr>
        <w:p w14:paraId="038B7F02" w14:textId="77777777" w:rsidR="00454A16" w:rsidRPr="00700B61" w:rsidRDefault="00454A16" w:rsidP="00307B2A">
          <w:pPr>
            <w:jc w:val="center"/>
            <w:rPr>
              <w:rFonts w:ascii="Gill Sans MT" w:hAnsi="Gill Sans MT"/>
              <w:sz w:val="14"/>
              <w:szCs w:val="14"/>
            </w:rPr>
          </w:pPr>
        </w:p>
      </w:tc>
      <w:tc>
        <w:tcPr>
          <w:tcW w:w="1005" w:type="dxa"/>
          <w:vMerge/>
          <w:shd w:val="clear" w:color="auto" w:fill="auto"/>
          <w:vAlign w:val="bottom"/>
        </w:tcPr>
        <w:p w14:paraId="199415B8" w14:textId="77777777" w:rsidR="00454A16" w:rsidRDefault="00454A16" w:rsidP="00307B2A">
          <w:pPr>
            <w:spacing w:before="60" w:after="20"/>
            <w:jc w:val="right"/>
            <w:rPr>
              <w:noProof/>
            </w:rPr>
          </w:pPr>
        </w:p>
      </w:tc>
      <w:tc>
        <w:tcPr>
          <w:tcW w:w="789" w:type="dxa"/>
          <w:vMerge/>
          <w:shd w:val="clear" w:color="auto" w:fill="auto"/>
          <w:vAlign w:val="bottom"/>
        </w:tcPr>
        <w:p w14:paraId="6111EAD7" w14:textId="77777777" w:rsidR="00454A16" w:rsidRDefault="00454A16" w:rsidP="00307B2A">
          <w:pPr>
            <w:spacing w:before="60" w:after="20"/>
            <w:jc w:val="right"/>
            <w:rPr>
              <w:rFonts w:ascii="Gill Sans MT" w:hAnsi="Gill Sans MT"/>
              <w:noProof/>
              <w:sz w:val="14"/>
            </w:rPr>
          </w:pPr>
        </w:p>
      </w:tc>
    </w:tr>
    <w:tr w:rsidR="00454A16" w14:paraId="69AB3484" w14:textId="77777777" w:rsidTr="00454A16">
      <w:trPr>
        <w:cantSplit/>
        <w:trHeight w:val="332"/>
        <w:jc w:val="center"/>
      </w:trPr>
      <w:tc>
        <w:tcPr>
          <w:tcW w:w="3970" w:type="dxa"/>
          <w:shd w:val="clear" w:color="auto" w:fill="auto"/>
          <w:vAlign w:val="bottom"/>
        </w:tcPr>
        <w:p w14:paraId="33C6271E" w14:textId="77777777" w:rsidR="00454A16" w:rsidRPr="00700B61" w:rsidRDefault="00454A16" w:rsidP="00307B2A">
          <w:pPr>
            <w:jc w:val="center"/>
            <w:rPr>
              <w:rFonts w:ascii="Gill Sans MT" w:hAnsi="Gill Sans MT"/>
              <w:sz w:val="14"/>
              <w:szCs w:val="14"/>
            </w:rPr>
          </w:pPr>
        </w:p>
      </w:tc>
      <w:tc>
        <w:tcPr>
          <w:tcW w:w="2694" w:type="dxa"/>
          <w:shd w:val="clear" w:color="auto" w:fill="auto"/>
          <w:vAlign w:val="bottom"/>
        </w:tcPr>
        <w:p w14:paraId="53D789BB" w14:textId="77777777" w:rsidR="00454A16" w:rsidRPr="00700B61" w:rsidRDefault="00454A16" w:rsidP="00307B2A">
          <w:pPr>
            <w:jc w:val="center"/>
            <w:rPr>
              <w:rFonts w:ascii="Gill Sans MT" w:hAnsi="Gill Sans MT"/>
              <w:sz w:val="14"/>
              <w:szCs w:val="14"/>
            </w:rPr>
          </w:pPr>
        </w:p>
      </w:tc>
      <w:tc>
        <w:tcPr>
          <w:tcW w:w="2315" w:type="dxa"/>
          <w:shd w:val="clear" w:color="auto" w:fill="auto"/>
          <w:vAlign w:val="bottom"/>
        </w:tcPr>
        <w:p w14:paraId="0ECBB0FD" w14:textId="77777777" w:rsidR="00454A16" w:rsidRPr="00700B61" w:rsidRDefault="00454A16" w:rsidP="00307B2A">
          <w:pPr>
            <w:jc w:val="center"/>
            <w:rPr>
              <w:rFonts w:ascii="Gill Sans MT" w:hAnsi="Gill Sans MT"/>
              <w:sz w:val="14"/>
              <w:szCs w:val="14"/>
            </w:rPr>
          </w:pPr>
        </w:p>
      </w:tc>
      <w:tc>
        <w:tcPr>
          <w:tcW w:w="1005" w:type="dxa"/>
          <w:vMerge/>
          <w:shd w:val="clear" w:color="auto" w:fill="auto"/>
          <w:vAlign w:val="bottom"/>
        </w:tcPr>
        <w:p w14:paraId="37519C86" w14:textId="77777777" w:rsidR="00454A16" w:rsidRDefault="00454A16" w:rsidP="00307B2A">
          <w:pPr>
            <w:spacing w:before="60" w:after="20"/>
            <w:jc w:val="right"/>
            <w:rPr>
              <w:noProof/>
            </w:rPr>
          </w:pPr>
        </w:p>
      </w:tc>
      <w:tc>
        <w:tcPr>
          <w:tcW w:w="789" w:type="dxa"/>
          <w:vMerge/>
          <w:shd w:val="clear" w:color="auto" w:fill="auto"/>
          <w:vAlign w:val="bottom"/>
        </w:tcPr>
        <w:p w14:paraId="50EE8683" w14:textId="77777777" w:rsidR="00454A16" w:rsidRDefault="00454A16" w:rsidP="00307B2A">
          <w:pPr>
            <w:spacing w:before="60" w:after="20"/>
            <w:jc w:val="right"/>
            <w:rPr>
              <w:rFonts w:ascii="Gill Sans MT" w:hAnsi="Gill Sans MT"/>
              <w:noProof/>
              <w:sz w:val="14"/>
            </w:rPr>
          </w:pPr>
        </w:p>
      </w:tc>
    </w:tr>
    <w:bookmarkEnd w:id="0"/>
  </w:tbl>
  <w:p w14:paraId="680A9F7E" w14:textId="77777777" w:rsidR="00454A16" w:rsidRDefault="00454A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F30AD0" w14:paraId="52B9E611" w14:textId="77777777" w:rsidTr="00D379A7">
      <w:trPr>
        <w:cantSplit/>
        <w:trHeight w:val="1140"/>
      </w:trPr>
      <w:tc>
        <w:tcPr>
          <w:tcW w:w="1418" w:type="dxa"/>
          <w:vAlign w:val="bottom"/>
        </w:tcPr>
        <w:p w14:paraId="12D43218" w14:textId="42FEF6FD" w:rsidR="00F30AD0" w:rsidRDefault="00F30AD0" w:rsidP="00307B2A">
          <w:r>
            <w:rPr>
              <w:noProof/>
              <w:sz w:val="18"/>
              <w:szCs w:val="18"/>
              <w:lang w:eastAsia="es-ES"/>
            </w:rPr>
            <w:drawing>
              <wp:inline distT="0" distB="0" distL="0" distR="0" wp14:anchorId="082D2C26" wp14:editId="3DC539CE">
                <wp:extent cx="702000" cy="723600"/>
                <wp:effectExtent l="0" t="0" r="3175" b="635"/>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c_C_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000" cy="723600"/>
                        </a:xfrm>
                        <a:prstGeom prst="rect">
                          <a:avLst/>
                        </a:prstGeom>
                      </pic:spPr>
                    </pic:pic>
                  </a:graphicData>
                </a:graphic>
              </wp:inline>
            </w:drawing>
          </w:r>
        </w:p>
      </w:tc>
      <w:tc>
        <w:tcPr>
          <w:tcW w:w="2585" w:type="dxa"/>
          <w:vAlign w:val="center"/>
        </w:tcPr>
        <w:p w14:paraId="719284F4" w14:textId="77777777" w:rsidR="00F30AD0" w:rsidRDefault="00F30AD0" w:rsidP="00307B2A">
          <w:pPr>
            <w:pStyle w:val="Textonotapie"/>
            <w:tabs>
              <w:tab w:val="left" w:pos="1021"/>
              <w:tab w:val="left" w:pos="8080"/>
            </w:tabs>
            <w:rPr>
              <w:rFonts w:ascii="Gill Sans MT" w:hAnsi="Gill Sans MT"/>
              <w:snapToGrid w:val="0"/>
              <w:color w:val="000000"/>
              <w:sz w:val="18"/>
              <w:lang w:val="es-ES"/>
            </w:rPr>
          </w:pPr>
        </w:p>
        <w:p w14:paraId="599DC6D5" w14:textId="77777777" w:rsidR="00F30AD0" w:rsidRPr="000E03AD" w:rsidRDefault="00F30AD0" w:rsidP="005A60D1">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14E1CCB2" w14:textId="77777777" w:rsidR="00F30AD0" w:rsidRDefault="00F30AD0" w:rsidP="005A60D1">
          <w:pPr>
            <w:rPr>
              <w:rFonts w:ascii="Gill Sans MT" w:hAnsi="Gill Sans MT"/>
              <w:snapToGrid w:val="0"/>
              <w:color w:val="000000"/>
              <w:sz w:val="18"/>
            </w:rPr>
          </w:pPr>
          <w:r w:rsidRPr="000E03AD">
            <w:rPr>
              <w:rFonts w:ascii="Gill Sans MT" w:hAnsi="Gill Sans MT"/>
              <w:snapToGrid w:val="0"/>
              <w:color w:val="000000"/>
              <w:sz w:val="18"/>
            </w:rPr>
            <w:t>DE TRANSPORTES</w:t>
          </w:r>
        </w:p>
        <w:p w14:paraId="2893C0AB" w14:textId="3576910C" w:rsidR="00F30AD0" w:rsidRPr="000E03AD" w:rsidRDefault="00F30AD0" w:rsidP="005A60D1">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MOVILIDAD</w:t>
          </w:r>
          <w:r>
            <w:rPr>
              <w:rFonts w:ascii="Gill Sans MT" w:hAnsi="Gill Sans MT"/>
              <w:snapToGrid w:val="0"/>
              <w:color w:val="000000"/>
              <w:sz w:val="18"/>
            </w:rPr>
            <w:t xml:space="preserve"> SOSTENIBLE</w:t>
          </w:r>
        </w:p>
      </w:tc>
      <w:tc>
        <w:tcPr>
          <w:tcW w:w="2410" w:type="dxa"/>
        </w:tcPr>
        <w:p w14:paraId="47533264" w14:textId="77777777" w:rsidR="00F30AD0" w:rsidRPr="00B56890" w:rsidRDefault="00F30AD0" w:rsidP="00307B2A">
          <w:pPr>
            <w:jc w:val="center"/>
            <w:rPr>
              <w:rFonts w:ascii="Gill Sans MT" w:hAnsi="Gill Sans MT"/>
              <w:sz w:val="14"/>
              <w:szCs w:val="14"/>
            </w:rPr>
          </w:pPr>
        </w:p>
      </w:tc>
      <w:tc>
        <w:tcPr>
          <w:tcW w:w="3935" w:type="dxa"/>
          <w:tcBorders>
            <w:left w:val="nil"/>
          </w:tcBorders>
          <w:vAlign w:val="bottom"/>
        </w:tcPr>
        <w:p w14:paraId="5DC11119" w14:textId="77777777" w:rsidR="00F30AD0" w:rsidRDefault="00F30AD0" w:rsidP="00307B2A">
          <w:r w:rsidRPr="00515610">
            <w:rPr>
              <w:noProof/>
              <w:lang w:eastAsia="es-ES"/>
            </w:rPr>
            <w:drawing>
              <wp:inline distT="0" distB="0" distL="0" distR="0" wp14:anchorId="45CEAC49" wp14:editId="24B435CD">
                <wp:extent cx="2487600" cy="698400"/>
                <wp:effectExtent l="0" t="0" r="0" b="6985"/>
                <wp:docPr id="90" name="Imagen 90" descr="LOGO_AESA_COMPOSICION_HORIZONT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AESA_COMPOSICION_HORIZONTAL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600" cy="698400"/>
                        </a:xfrm>
                        <a:prstGeom prst="rect">
                          <a:avLst/>
                        </a:prstGeom>
                        <a:noFill/>
                        <a:ln>
                          <a:noFill/>
                        </a:ln>
                      </pic:spPr>
                    </pic:pic>
                  </a:graphicData>
                </a:graphic>
              </wp:inline>
            </w:drawing>
          </w:r>
        </w:p>
      </w:tc>
    </w:tr>
  </w:tbl>
  <w:p w14:paraId="6A7D2FF0" w14:textId="4A5627E5" w:rsidR="00454A16" w:rsidRDefault="00C7225C">
    <w:pPr>
      <w:pStyle w:val="Encabezado"/>
    </w:pPr>
    <w:r>
      <w:rPr>
        <w:noProof/>
        <w:sz w:val="18"/>
        <w:szCs w:val="18"/>
        <w:lang w:eastAsia="es-ES"/>
      </w:rPr>
      <mc:AlternateContent>
        <mc:Choice Requires="wps">
          <w:drawing>
            <wp:anchor distT="0" distB="0" distL="0" distR="0" simplePos="0" relativeHeight="251674624" behindDoc="0" locked="0" layoutInCell="1" allowOverlap="1" wp14:anchorId="0DA6B389" wp14:editId="3CD927FF">
              <wp:simplePos x="0" y="0"/>
              <wp:positionH relativeFrom="page">
                <wp:posOffset>247650</wp:posOffset>
              </wp:positionH>
              <wp:positionV relativeFrom="page">
                <wp:posOffset>25400</wp:posOffset>
              </wp:positionV>
              <wp:extent cx="1238250" cy="424815"/>
              <wp:effectExtent l="0" t="0" r="0" b="16510"/>
              <wp:wrapNone/>
              <wp:docPr id="73790268" name="Cuadro de texto 1"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8250" cy="424815"/>
                      </a:xfrm>
                      <a:prstGeom prst="rect">
                        <a:avLst/>
                      </a:prstGeom>
                      <a:noFill/>
                      <a:ln>
                        <a:noFill/>
                      </a:ln>
                    </wps:spPr>
                    <wps:txbx>
                      <w:txbxContent>
                        <w:p w14:paraId="21DD2F47" w14:textId="3D6B7788"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wps:txbx>
                    <wps:bodyPr rot="0" spcFirstLastPara="0" vertOverflow="overflow" horzOverflow="overflow" vert="horz" wrap="square" lIns="25400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DA6B389" id="_x0000_t202" coordsize="21600,21600" o:spt="202" path="m,l,21600r21600,l21600,xe">
              <v:stroke joinstyle="miter"/>
              <v:path gradientshapeok="t" o:connecttype="rect"/>
            </v:shapetype>
            <v:shape id="Cuadro de texto 1" o:spid="_x0000_s1028" type="#_x0000_t202" alt="INFORMACIÓN SENSIBLE" style="position:absolute;margin-left:19.5pt;margin-top:2pt;width:97.5pt;height:33.45pt;z-index:2516746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" filled="f" stroked="f">
              <v:fill o:detectmouseclick="t"/>
              <v:textbox style="mso-fit-shape-to-text:t" inset="20pt,15pt,0,0">
                <w:txbxContent>
                  <w:p w14:paraId="21DD2F47" w14:textId="3D6B7788"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E50B" w14:textId="5E5A56EC" w:rsidR="00C7225C" w:rsidRDefault="00C7225C">
    <w:pPr>
      <w:pStyle w:val="Encabezado"/>
    </w:pPr>
    <w:r>
      <w:rPr>
        <w:noProof/>
      </w:rPr>
      <mc:AlternateContent>
        <mc:Choice Requires="wps">
          <w:drawing>
            <wp:anchor distT="0" distB="0" distL="0" distR="0" simplePos="0" relativeHeight="251678720" behindDoc="0" locked="0" layoutInCell="1" allowOverlap="1" wp14:anchorId="4AC577F9" wp14:editId="40EE2D54">
              <wp:simplePos x="635" y="635"/>
              <wp:positionH relativeFrom="page">
                <wp:align>left</wp:align>
              </wp:positionH>
              <wp:positionV relativeFrom="page">
                <wp:align>top</wp:align>
              </wp:positionV>
              <wp:extent cx="1149985" cy="307340"/>
              <wp:effectExtent l="0" t="0" r="12065" b="16510"/>
              <wp:wrapNone/>
              <wp:docPr id="240088573" name="Cuadro de texto 5"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459665F6" w14:textId="35D25C85"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C577F9" id="_x0000_t202" coordsize="21600,21600" o:spt="202" path="m,l,21600r21600,l21600,xe">
              <v:stroke joinstyle="miter"/>
              <v:path gradientshapeok="t" o:connecttype="rect"/>
            </v:shapetype>
            <v:shape id="Cuadro de texto 5" o:spid="_x0000_s1029" type="#_x0000_t202" alt="INFORMACIÓN SENSIBLE" style="position:absolute;margin-left:0;margin-top:0;width:90.55pt;height:24.2pt;z-index:2516787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0b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TYfBh/B9UJt3LQE+4tXzfYesN8eGYOGcZF&#10;ULXhCQ+poC0pnC1KanA//3Yf8xF4jFLSomJKalDSlKjvBgmZzKZ5HhWWvPE8n0XPJQ+N3WCYg74H&#10;FOMY34XlyYx5QQ2mdKBfUdSr2A1DzHDsWdIwmPeh1y8+Ci5Wq5SEYrIsbMzW8lg6YhYBfelembNn&#10;1APy9QiDpljxDvw+N/7p7eoQkILETMS3R/MMOwoxEXZ+NFHpb/2UdX3ay18A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MLAN&#10;Gx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459665F6" w14:textId="35D25C85"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8979"/>
      <w:gridCol w:w="1005"/>
      <w:gridCol w:w="789"/>
    </w:tblGrid>
    <w:tr w:rsidR="00CC1E69" w14:paraId="06181131" w14:textId="77777777" w:rsidTr="00162683">
      <w:trPr>
        <w:cantSplit/>
        <w:trHeight w:val="930"/>
        <w:jc w:val="center"/>
      </w:trPr>
      <w:tc>
        <w:tcPr>
          <w:tcW w:w="8979" w:type="dxa"/>
          <w:shd w:val="clear" w:color="auto" w:fill="auto"/>
          <w:vAlign w:val="bottom"/>
        </w:tcPr>
        <w:p w14:paraId="2DF5BC0C" w14:textId="1C1BFD4C" w:rsidR="00CC1E69" w:rsidRPr="00700B61" w:rsidRDefault="00C7225C" w:rsidP="00207ADD">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79744" behindDoc="0" locked="0" layoutInCell="1" allowOverlap="1" wp14:anchorId="78D11463" wp14:editId="2F85A487">
                    <wp:simplePos x="520700" y="514350"/>
                    <wp:positionH relativeFrom="page">
                      <wp:align>left</wp:align>
                    </wp:positionH>
                    <wp:positionV relativeFrom="page">
                      <wp:align>top</wp:align>
                    </wp:positionV>
                    <wp:extent cx="1149985" cy="307340"/>
                    <wp:effectExtent l="0" t="0" r="12065" b="16510"/>
                    <wp:wrapNone/>
                    <wp:docPr id="1984222018" name="Cuadro de texto 6"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124132DA" w14:textId="6A48A18C"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D11463" id="_x0000_t202" coordsize="21600,21600" o:spt="202" path="m,l,21600r21600,l21600,xe">
                    <v:stroke joinstyle="miter"/>
                    <v:path gradientshapeok="t" o:connecttype="rect"/>
                  </v:shapetype>
                  <v:shape id="Cuadro de texto 6" o:spid="_x0000_s1030" type="#_x0000_t202" alt="INFORMACIÓN SENSIBLE" style="position:absolute;left:0;text-align:left;margin-left:0;margin-top:0;width:90.55pt;height:24.2pt;z-index:2516797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sW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7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YhNr&#10;Fh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124132DA" w14:textId="6A48A18C"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1005" w:type="dxa"/>
          <w:shd w:val="clear" w:color="auto" w:fill="auto"/>
          <w:vAlign w:val="bottom"/>
        </w:tcPr>
        <w:p w14:paraId="473BDCC5" w14:textId="77777777" w:rsidR="00CC1E69" w:rsidRDefault="00CC1E69" w:rsidP="00207ADD">
          <w:pPr>
            <w:spacing w:before="60" w:after="20"/>
            <w:jc w:val="right"/>
          </w:pPr>
          <w:r>
            <w:rPr>
              <w:rFonts w:cstheme="minorHAnsi"/>
              <w:b/>
              <w:bCs/>
              <w:noProof/>
              <w:sz w:val="30"/>
              <w:szCs w:val="30"/>
              <w:lang w:eastAsia="es-ES"/>
            </w:rPr>
            <w:drawing>
              <wp:inline distT="0" distB="0" distL="0" distR="0" wp14:anchorId="3080C5AD" wp14:editId="572C4D45">
                <wp:extent cx="522000" cy="54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89" w:type="dxa"/>
          <w:shd w:val="clear" w:color="auto" w:fill="auto"/>
          <w:vAlign w:val="bottom"/>
        </w:tcPr>
        <w:p w14:paraId="5E91452F" w14:textId="77777777" w:rsidR="00CC1E69" w:rsidRDefault="00CC1E69" w:rsidP="00207ADD">
          <w:pPr>
            <w:spacing w:before="60" w:after="20"/>
            <w:jc w:val="right"/>
          </w:pPr>
          <w:r w:rsidRPr="00515610">
            <w:rPr>
              <w:noProof/>
              <w:lang w:eastAsia="es-ES"/>
            </w:rPr>
            <w:drawing>
              <wp:anchor distT="0" distB="0" distL="114300" distR="114300" simplePos="0" relativeHeight="251673600" behindDoc="0" locked="0" layoutInCell="1" allowOverlap="1" wp14:anchorId="599D3E96" wp14:editId="0076D743">
                <wp:simplePos x="0" y="0"/>
                <wp:positionH relativeFrom="column">
                  <wp:posOffset>-45720</wp:posOffset>
                </wp:positionH>
                <wp:positionV relativeFrom="paragraph">
                  <wp:posOffset>-114300</wp:posOffset>
                </wp:positionV>
                <wp:extent cx="431800" cy="287655"/>
                <wp:effectExtent l="0" t="0" r="6350" b="0"/>
                <wp:wrapNone/>
                <wp:docPr id="2" name="Imagen 2"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51F02DC" w14:textId="77777777" w:rsidR="00454A16" w:rsidRPr="00207ADD" w:rsidRDefault="00454A16">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8AF9" w14:textId="4AA96151" w:rsidR="00C7225C" w:rsidRDefault="00C7225C">
    <w:pPr>
      <w:pStyle w:val="Encabezado"/>
    </w:pPr>
    <w:r>
      <w:rPr>
        <w:noProof/>
      </w:rPr>
      <mc:AlternateContent>
        <mc:Choice Requires="wps">
          <w:drawing>
            <wp:anchor distT="0" distB="0" distL="0" distR="0" simplePos="0" relativeHeight="251677696" behindDoc="0" locked="0" layoutInCell="1" allowOverlap="1" wp14:anchorId="5F074640" wp14:editId="125A83D3">
              <wp:simplePos x="635" y="635"/>
              <wp:positionH relativeFrom="page">
                <wp:align>left</wp:align>
              </wp:positionH>
              <wp:positionV relativeFrom="page">
                <wp:align>top</wp:align>
              </wp:positionV>
              <wp:extent cx="1149985" cy="307340"/>
              <wp:effectExtent l="0" t="0" r="12065" b="16510"/>
              <wp:wrapNone/>
              <wp:docPr id="1971309218" name="Cuadro de texto 4"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1C949F60" w14:textId="0CB2D742"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074640" id="_x0000_t202" coordsize="21600,21600" o:spt="202" path="m,l,21600r21600,l21600,xe">
              <v:stroke joinstyle="miter"/>
              <v:path gradientshapeok="t" o:connecttype="rect"/>
            </v:shapetype>
            <v:shape id="Cuadro de texto 4" o:spid="_x0000_s1031" type="#_x0000_t202" alt="INFORMACIÓN SENSIBLE" style="position:absolute;margin-left:0;margin-top:0;width:90.55pt;height:24.2pt;z-index:2516776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qe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3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kpzq&#10;nh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1C949F60" w14:textId="0CB2D742" w:rsidR="00C7225C" w:rsidRPr="00C7225C" w:rsidRDefault="00C7225C" w:rsidP="00C7225C">
                    <w:pPr>
                      <w:spacing w:after="0"/>
                      <w:rPr>
                        <w:rFonts w:ascii="Calibri" w:eastAsia="Calibri" w:hAnsi="Calibri" w:cs="Calibri"/>
                        <w:noProof/>
                        <w:color w:val="000000"/>
                        <w:sz w:val="14"/>
                        <w:szCs w:val="14"/>
                      </w:rPr>
                    </w:pPr>
                    <w:r w:rsidRPr="00C7225C">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03684"/>
    <w:multiLevelType w:val="hybridMultilevel"/>
    <w:tmpl w:val="425E75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C5DC3"/>
    <w:multiLevelType w:val="multilevel"/>
    <w:tmpl w:val="9F30A3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0BE32C6B"/>
    <w:multiLevelType w:val="hybridMultilevel"/>
    <w:tmpl w:val="2376BAD8"/>
    <w:lvl w:ilvl="0" w:tplc="6DFA9C12">
      <w:start w:val="18"/>
      <w:numFmt w:val="bullet"/>
      <w:lvlText w:val=""/>
      <w:lvlJc w:val="left"/>
      <w:pPr>
        <w:ind w:left="720" w:hanging="360"/>
      </w:pPr>
      <w:rPr>
        <w:rFonts w:ascii="Symbol" w:eastAsia="Times New Roman" w:hAnsi="Symbol" w:cs="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7A0093"/>
    <w:multiLevelType w:val="multilevel"/>
    <w:tmpl w:val="2668CA34"/>
    <w:numStyleLink w:val="Vietas1"/>
  </w:abstractNum>
  <w:abstractNum w:abstractNumId="5"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751E2"/>
    <w:multiLevelType w:val="multilevel"/>
    <w:tmpl w:val="64B01C04"/>
    <w:lvl w:ilvl="0">
      <w:start w:val="1"/>
      <w:numFmt w:val="decimal"/>
      <w:pStyle w:val="Ttulo1"/>
      <w:lvlText w:val="%1."/>
      <w:lvlJc w:val="left"/>
      <w:pPr>
        <w:ind w:left="360" w:hanging="360"/>
      </w:pPr>
      <w:rPr>
        <w:rFonts w:ascii="Calibri" w:hAnsi="Calibri"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709"/>
        </w:tabs>
        <w:ind w:left="0" w:firstLine="0"/>
      </w:pPr>
      <w:rPr>
        <w:rFonts w:ascii="Calibri" w:hAnsi="Calibri" w:cs="Calibri" w:hint="default"/>
        <w:b/>
        <w:i w:val="0"/>
        <w:sz w:val="24"/>
        <w:szCs w:val="24"/>
        <w:u w:val="none"/>
      </w:rPr>
    </w:lvl>
    <w:lvl w:ilvl="2">
      <w:start w:val="1"/>
      <w:numFmt w:val="decimal"/>
      <w:pStyle w:val="Ttulo3"/>
      <w:lvlText w:val="%1.%2.%3"/>
      <w:lvlJc w:val="left"/>
      <w:pPr>
        <w:tabs>
          <w:tab w:val="num" w:pos="709"/>
        </w:tabs>
        <w:ind w:left="0" w:firstLine="0"/>
      </w:pPr>
      <w:rPr>
        <w:rFonts w:asciiTheme="minorHAnsi" w:hAnsiTheme="minorHAnsi" w:cstheme="minorHAnsi" w:hint="default"/>
        <w:b/>
        <w:i w:val="0"/>
        <w:sz w:val="22"/>
        <w:u w:val="none"/>
      </w:rPr>
    </w:lvl>
    <w:lvl w:ilvl="3">
      <w:start w:val="1"/>
      <w:numFmt w:val="decimal"/>
      <w:pStyle w:val="Titulo4"/>
      <w:lvlText w:val="%1.%2.%3.%4"/>
      <w:lvlJc w:val="left"/>
      <w:pPr>
        <w:tabs>
          <w:tab w:val="num" w:pos="1560"/>
        </w:tabs>
        <w:ind w:left="568" w:firstLine="0"/>
      </w:pPr>
      <w:rPr>
        <w:rFonts w:asciiTheme="minorHAnsi" w:hAnsiTheme="minorHAnsi" w:cstheme="minorHAnsi" w:hint="default"/>
        <w:b/>
        <w:i w:val="0"/>
        <w:sz w:val="22"/>
        <w:u w:val="none"/>
      </w:rPr>
    </w:lvl>
    <w:lvl w:ilvl="4">
      <w:start w:val="1"/>
      <w:numFmt w:val="decimal"/>
      <w:pStyle w:val="Ttulo5"/>
      <w:lvlText w:val="%1.%2.%3.%4.%5"/>
      <w:lvlJc w:val="left"/>
      <w:pPr>
        <w:tabs>
          <w:tab w:val="num" w:pos="992"/>
        </w:tabs>
        <w:ind w:left="0" w:firstLine="0"/>
      </w:pPr>
      <w:rPr>
        <w:rFonts w:asciiTheme="minorHAnsi" w:hAnsiTheme="minorHAnsi" w:cstheme="minorHAnsi" w:hint="default"/>
        <w:b/>
        <w:bCs/>
        <w:i w:val="0"/>
        <w:iCs w:val="0"/>
        <w:sz w:val="22"/>
      </w:rPr>
    </w:lvl>
    <w:lvl w:ilvl="5">
      <w:start w:val="1"/>
      <w:numFmt w:val="decimal"/>
      <w:pStyle w:val="Ttulo6"/>
      <w:lvlText w:val="%1.%2.%3.%4.%5.%6"/>
      <w:lvlJc w:val="left"/>
      <w:pPr>
        <w:tabs>
          <w:tab w:val="num" w:pos="1134"/>
        </w:tabs>
        <w:ind w:left="0" w:firstLine="0"/>
      </w:pPr>
      <w:rPr>
        <w:rFonts w:asciiTheme="minorHAnsi" w:hAnsiTheme="minorHAnsi" w:cstheme="minorHAnsi"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9"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3A2D7B"/>
    <w:multiLevelType w:val="multilevel"/>
    <w:tmpl w:val="2926DE94"/>
    <w:numStyleLink w:val="Numeracin1"/>
  </w:abstractNum>
  <w:abstractNum w:abstractNumId="11" w15:restartNumberingAfterBreak="0">
    <w:nsid w:val="252F2BF8"/>
    <w:multiLevelType w:val="hybridMultilevel"/>
    <w:tmpl w:val="2760D262"/>
    <w:lvl w:ilvl="0" w:tplc="0C0A0017">
      <w:start w:val="1"/>
      <w:numFmt w:val="lowerLetter"/>
      <w:lvlText w:val="%1)"/>
      <w:lvlJc w:val="left"/>
      <w:pPr>
        <w:ind w:left="754" w:hanging="360"/>
      </w:p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12" w15:restartNumberingAfterBreak="0">
    <w:nsid w:val="26901D9C"/>
    <w:multiLevelType w:val="hybridMultilevel"/>
    <w:tmpl w:val="F52AEF44"/>
    <w:lvl w:ilvl="0" w:tplc="300CB050">
      <w:start w:val="1"/>
      <w:numFmt w:val="decimal"/>
      <w:lvlText w:val="%1."/>
      <w:lvlJc w:val="left"/>
      <w:pPr>
        <w:tabs>
          <w:tab w:val="num" w:pos="720"/>
        </w:tabs>
        <w:ind w:left="720" w:hanging="720"/>
      </w:pPr>
      <w:rPr>
        <w:rFonts w:hint="default"/>
      </w:rPr>
    </w:lvl>
    <w:lvl w:ilvl="1" w:tplc="93582418">
      <w:numFmt w:val="none"/>
      <w:lvlText w:val=""/>
      <w:lvlJc w:val="left"/>
      <w:pPr>
        <w:tabs>
          <w:tab w:val="num" w:pos="360"/>
        </w:tabs>
      </w:pPr>
    </w:lvl>
    <w:lvl w:ilvl="2" w:tplc="0660E996">
      <w:numFmt w:val="none"/>
      <w:lvlText w:val=""/>
      <w:lvlJc w:val="left"/>
      <w:pPr>
        <w:tabs>
          <w:tab w:val="num" w:pos="360"/>
        </w:tabs>
      </w:pPr>
    </w:lvl>
    <w:lvl w:ilvl="3" w:tplc="9ED2656C">
      <w:numFmt w:val="none"/>
      <w:lvlText w:val=""/>
      <w:lvlJc w:val="left"/>
      <w:pPr>
        <w:tabs>
          <w:tab w:val="num" w:pos="360"/>
        </w:tabs>
      </w:pPr>
    </w:lvl>
    <w:lvl w:ilvl="4" w:tplc="63206136">
      <w:numFmt w:val="none"/>
      <w:lvlText w:val=""/>
      <w:lvlJc w:val="left"/>
      <w:pPr>
        <w:tabs>
          <w:tab w:val="num" w:pos="360"/>
        </w:tabs>
      </w:pPr>
    </w:lvl>
    <w:lvl w:ilvl="5" w:tplc="B72A67E2">
      <w:numFmt w:val="none"/>
      <w:lvlText w:val=""/>
      <w:lvlJc w:val="left"/>
      <w:pPr>
        <w:tabs>
          <w:tab w:val="num" w:pos="360"/>
        </w:tabs>
      </w:pPr>
    </w:lvl>
    <w:lvl w:ilvl="6" w:tplc="C2D61F46">
      <w:numFmt w:val="none"/>
      <w:lvlText w:val=""/>
      <w:lvlJc w:val="left"/>
      <w:pPr>
        <w:tabs>
          <w:tab w:val="num" w:pos="360"/>
        </w:tabs>
      </w:pPr>
    </w:lvl>
    <w:lvl w:ilvl="7" w:tplc="0576F718">
      <w:numFmt w:val="none"/>
      <w:lvlText w:val=""/>
      <w:lvlJc w:val="left"/>
      <w:pPr>
        <w:tabs>
          <w:tab w:val="num" w:pos="360"/>
        </w:tabs>
      </w:pPr>
    </w:lvl>
    <w:lvl w:ilvl="8" w:tplc="E1B6983E">
      <w:numFmt w:val="none"/>
      <w:lvlText w:val=""/>
      <w:lvlJc w:val="left"/>
      <w:pPr>
        <w:tabs>
          <w:tab w:val="num" w:pos="360"/>
        </w:tabs>
      </w:pPr>
    </w:lvl>
  </w:abstractNum>
  <w:abstractNum w:abstractNumId="13"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914635"/>
    <w:multiLevelType w:val="hybridMultilevel"/>
    <w:tmpl w:val="77406B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105014"/>
    <w:multiLevelType w:val="hybridMultilevel"/>
    <w:tmpl w:val="090A2194"/>
    <w:lvl w:ilvl="0" w:tplc="4C3613CE">
      <w:numFmt w:val="bullet"/>
      <w:lvlText w:val=""/>
      <w:lvlJc w:val="left"/>
      <w:pPr>
        <w:ind w:left="720" w:hanging="360"/>
      </w:pPr>
      <w:rPr>
        <w:rFonts w:ascii="Symbol" w:eastAsiaTheme="minorHAnsi" w:hAnsi="Symbol" w:cs="Calibri"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BF6080"/>
    <w:multiLevelType w:val="hybridMultilevel"/>
    <w:tmpl w:val="689A5FD4"/>
    <w:lvl w:ilvl="0" w:tplc="50F672D0">
      <w:start w:val="1"/>
      <w:numFmt w:val="decimal"/>
      <w:lvlText w:val="%1."/>
      <w:lvlJc w:val="left"/>
      <w:pPr>
        <w:tabs>
          <w:tab w:val="num" w:pos="720"/>
        </w:tabs>
        <w:ind w:left="720" w:hanging="720"/>
      </w:pPr>
      <w:rPr>
        <w:rFonts w:hint="default"/>
        <w:b/>
      </w:rPr>
    </w:lvl>
    <w:lvl w:ilvl="1" w:tplc="93582418">
      <w:numFmt w:val="none"/>
      <w:lvlText w:val=""/>
      <w:lvlJc w:val="left"/>
      <w:pPr>
        <w:tabs>
          <w:tab w:val="num" w:pos="360"/>
        </w:tabs>
      </w:pPr>
    </w:lvl>
    <w:lvl w:ilvl="2" w:tplc="0660E996">
      <w:numFmt w:val="none"/>
      <w:lvlText w:val=""/>
      <w:lvlJc w:val="left"/>
      <w:pPr>
        <w:tabs>
          <w:tab w:val="num" w:pos="360"/>
        </w:tabs>
      </w:pPr>
    </w:lvl>
    <w:lvl w:ilvl="3" w:tplc="9ED2656C">
      <w:numFmt w:val="none"/>
      <w:lvlText w:val=""/>
      <w:lvlJc w:val="left"/>
      <w:pPr>
        <w:tabs>
          <w:tab w:val="num" w:pos="360"/>
        </w:tabs>
      </w:pPr>
    </w:lvl>
    <w:lvl w:ilvl="4" w:tplc="63206136">
      <w:numFmt w:val="none"/>
      <w:lvlText w:val=""/>
      <w:lvlJc w:val="left"/>
      <w:pPr>
        <w:tabs>
          <w:tab w:val="num" w:pos="360"/>
        </w:tabs>
      </w:pPr>
    </w:lvl>
    <w:lvl w:ilvl="5" w:tplc="B72A67E2">
      <w:numFmt w:val="none"/>
      <w:lvlText w:val=""/>
      <w:lvlJc w:val="left"/>
      <w:pPr>
        <w:tabs>
          <w:tab w:val="num" w:pos="360"/>
        </w:tabs>
      </w:pPr>
    </w:lvl>
    <w:lvl w:ilvl="6" w:tplc="C2D61F46">
      <w:numFmt w:val="none"/>
      <w:lvlText w:val=""/>
      <w:lvlJc w:val="left"/>
      <w:pPr>
        <w:tabs>
          <w:tab w:val="num" w:pos="360"/>
        </w:tabs>
      </w:pPr>
    </w:lvl>
    <w:lvl w:ilvl="7" w:tplc="0576F718">
      <w:numFmt w:val="none"/>
      <w:lvlText w:val=""/>
      <w:lvlJc w:val="left"/>
      <w:pPr>
        <w:tabs>
          <w:tab w:val="num" w:pos="360"/>
        </w:tabs>
      </w:pPr>
    </w:lvl>
    <w:lvl w:ilvl="8" w:tplc="E1B6983E">
      <w:numFmt w:val="none"/>
      <w:lvlText w:val=""/>
      <w:lvlJc w:val="left"/>
      <w:pPr>
        <w:tabs>
          <w:tab w:val="num" w:pos="360"/>
        </w:tabs>
      </w:pPr>
    </w:lvl>
  </w:abstractNum>
  <w:abstractNum w:abstractNumId="17" w15:restartNumberingAfterBreak="0">
    <w:nsid w:val="3365764D"/>
    <w:multiLevelType w:val="hybridMultilevel"/>
    <w:tmpl w:val="57663878"/>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19"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20"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A452295"/>
    <w:multiLevelType w:val="hybridMultilevel"/>
    <w:tmpl w:val="B582E10A"/>
    <w:lvl w:ilvl="0" w:tplc="DBDE934E">
      <w:start w:val="1"/>
      <w:numFmt w:val="bullet"/>
      <w:lvlText w:val=""/>
      <w:lvlJc w:val="left"/>
      <w:pPr>
        <w:ind w:left="720" w:hanging="360"/>
      </w:pPr>
      <w:rPr>
        <w:rFonts w:ascii="Symbol" w:hAnsi="Symbol"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747963"/>
    <w:multiLevelType w:val="hybridMultilevel"/>
    <w:tmpl w:val="3FF654DA"/>
    <w:lvl w:ilvl="0" w:tplc="50F672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632FAF"/>
    <w:multiLevelType w:val="hybridMultilevel"/>
    <w:tmpl w:val="0A442E68"/>
    <w:lvl w:ilvl="0" w:tplc="8EA4AA34">
      <w:start w:val="10"/>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27" w15:restartNumberingAfterBreak="0">
    <w:nsid w:val="620E78FB"/>
    <w:multiLevelType w:val="hybridMultilevel"/>
    <w:tmpl w:val="2D44EFEE"/>
    <w:lvl w:ilvl="0" w:tplc="300CB050">
      <w:start w:val="1"/>
      <w:numFmt w:val="decimal"/>
      <w:lvlText w:val="%1."/>
      <w:lvlJc w:val="left"/>
      <w:pPr>
        <w:tabs>
          <w:tab w:val="num" w:pos="720"/>
        </w:tabs>
        <w:ind w:left="720" w:hanging="720"/>
      </w:pPr>
      <w:rPr>
        <w:rFonts w:hint="default"/>
      </w:rPr>
    </w:lvl>
    <w:lvl w:ilvl="1" w:tplc="93582418">
      <w:numFmt w:val="none"/>
      <w:lvlText w:val=""/>
      <w:lvlJc w:val="left"/>
      <w:pPr>
        <w:tabs>
          <w:tab w:val="num" w:pos="360"/>
        </w:tabs>
      </w:pPr>
    </w:lvl>
    <w:lvl w:ilvl="2" w:tplc="0660E996">
      <w:numFmt w:val="none"/>
      <w:lvlText w:val=""/>
      <w:lvlJc w:val="left"/>
      <w:pPr>
        <w:tabs>
          <w:tab w:val="num" w:pos="360"/>
        </w:tabs>
      </w:pPr>
    </w:lvl>
    <w:lvl w:ilvl="3" w:tplc="9ED2656C">
      <w:numFmt w:val="none"/>
      <w:lvlText w:val=""/>
      <w:lvlJc w:val="left"/>
      <w:pPr>
        <w:tabs>
          <w:tab w:val="num" w:pos="360"/>
        </w:tabs>
      </w:pPr>
    </w:lvl>
    <w:lvl w:ilvl="4" w:tplc="63206136">
      <w:numFmt w:val="none"/>
      <w:lvlText w:val=""/>
      <w:lvlJc w:val="left"/>
      <w:pPr>
        <w:tabs>
          <w:tab w:val="num" w:pos="360"/>
        </w:tabs>
      </w:pPr>
    </w:lvl>
    <w:lvl w:ilvl="5" w:tplc="B72A67E2">
      <w:numFmt w:val="none"/>
      <w:lvlText w:val=""/>
      <w:lvlJc w:val="left"/>
      <w:pPr>
        <w:tabs>
          <w:tab w:val="num" w:pos="360"/>
        </w:tabs>
      </w:pPr>
    </w:lvl>
    <w:lvl w:ilvl="6" w:tplc="C2D61F46">
      <w:numFmt w:val="none"/>
      <w:lvlText w:val=""/>
      <w:lvlJc w:val="left"/>
      <w:pPr>
        <w:tabs>
          <w:tab w:val="num" w:pos="360"/>
        </w:tabs>
      </w:pPr>
    </w:lvl>
    <w:lvl w:ilvl="7" w:tplc="0576F718">
      <w:numFmt w:val="none"/>
      <w:lvlText w:val=""/>
      <w:lvlJc w:val="left"/>
      <w:pPr>
        <w:tabs>
          <w:tab w:val="num" w:pos="360"/>
        </w:tabs>
      </w:pPr>
    </w:lvl>
    <w:lvl w:ilvl="8" w:tplc="E1B6983E">
      <w:numFmt w:val="none"/>
      <w:lvlText w:val=""/>
      <w:lvlJc w:val="left"/>
      <w:pPr>
        <w:tabs>
          <w:tab w:val="num" w:pos="360"/>
        </w:tabs>
      </w:pPr>
    </w:lvl>
  </w:abstractNum>
  <w:abstractNum w:abstractNumId="28" w15:restartNumberingAfterBreak="0">
    <w:nsid w:val="62104DB1"/>
    <w:multiLevelType w:val="hybridMultilevel"/>
    <w:tmpl w:val="8C588E08"/>
    <w:lvl w:ilvl="0" w:tplc="50F672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44B5B5D"/>
    <w:multiLevelType w:val="hybridMultilevel"/>
    <w:tmpl w:val="67DCF18A"/>
    <w:lvl w:ilvl="0" w:tplc="D6A2A8A4">
      <w:start w:val="1"/>
      <w:numFmt w:val="decimal"/>
      <w:lvlText w:val="%1)"/>
      <w:lvlJc w:val="left"/>
      <w:pPr>
        <w:ind w:left="720" w:hanging="360"/>
      </w:pPr>
      <w:rPr>
        <w:rFonts w:ascii="Calibri" w:eastAsia="Times New Roman" w:hAnsi="Calibri" w:cs="Calibr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9E423DF"/>
    <w:multiLevelType w:val="hybridMultilevel"/>
    <w:tmpl w:val="1E18EE14"/>
    <w:lvl w:ilvl="0" w:tplc="0C0A0001">
      <w:start w:val="1"/>
      <w:numFmt w:val="bullet"/>
      <w:lvlText w:val=""/>
      <w:lvlJc w:val="left"/>
      <w:pPr>
        <w:ind w:left="1316" w:hanging="360"/>
      </w:pPr>
      <w:rPr>
        <w:rFonts w:ascii="Symbol" w:hAnsi="Symbol" w:hint="default"/>
      </w:rPr>
    </w:lvl>
    <w:lvl w:ilvl="1" w:tplc="0C0A0003" w:tentative="1">
      <w:start w:val="1"/>
      <w:numFmt w:val="bullet"/>
      <w:lvlText w:val="o"/>
      <w:lvlJc w:val="left"/>
      <w:pPr>
        <w:ind w:left="2036" w:hanging="360"/>
      </w:pPr>
      <w:rPr>
        <w:rFonts w:ascii="Courier New" w:hAnsi="Courier New" w:cs="Courier New" w:hint="default"/>
      </w:rPr>
    </w:lvl>
    <w:lvl w:ilvl="2" w:tplc="0C0A0005" w:tentative="1">
      <w:start w:val="1"/>
      <w:numFmt w:val="bullet"/>
      <w:lvlText w:val=""/>
      <w:lvlJc w:val="left"/>
      <w:pPr>
        <w:ind w:left="2756" w:hanging="360"/>
      </w:pPr>
      <w:rPr>
        <w:rFonts w:ascii="Wingdings" w:hAnsi="Wingdings" w:hint="default"/>
      </w:rPr>
    </w:lvl>
    <w:lvl w:ilvl="3" w:tplc="0C0A0001" w:tentative="1">
      <w:start w:val="1"/>
      <w:numFmt w:val="bullet"/>
      <w:lvlText w:val=""/>
      <w:lvlJc w:val="left"/>
      <w:pPr>
        <w:ind w:left="3476" w:hanging="360"/>
      </w:pPr>
      <w:rPr>
        <w:rFonts w:ascii="Symbol" w:hAnsi="Symbol" w:hint="default"/>
      </w:rPr>
    </w:lvl>
    <w:lvl w:ilvl="4" w:tplc="0C0A0003" w:tentative="1">
      <w:start w:val="1"/>
      <w:numFmt w:val="bullet"/>
      <w:lvlText w:val="o"/>
      <w:lvlJc w:val="left"/>
      <w:pPr>
        <w:ind w:left="4196" w:hanging="360"/>
      </w:pPr>
      <w:rPr>
        <w:rFonts w:ascii="Courier New" w:hAnsi="Courier New" w:cs="Courier New" w:hint="default"/>
      </w:rPr>
    </w:lvl>
    <w:lvl w:ilvl="5" w:tplc="0C0A0005" w:tentative="1">
      <w:start w:val="1"/>
      <w:numFmt w:val="bullet"/>
      <w:lvlText w:val=""/>
      <w:lvlJc w:val="left"/>
      <w:pPr>
        <w:ind w:left="4916" w:hanging="360"/>
      </w:pPr>
      <w:rPr>
        <w:rFonts w:ascii="Wingdings" w:hAnsi="Wingdings" w:hint="default"/>
      </w:rPr>
    </w:lvl>
    <w:lvl w:ilvl="6" w:tplc="0C0A0001" w:tentative="1">
      <w:start w:val="1"/>
      <w:numFmt w:val="bullet"/>
      <w:lvlText w:val=""/>
      <w:lvlJc w:val="left"/>
      <w:pPr>
        <w:ind w:left="5636" w:hanging="360"/>
      </w:pPr>
      <w:rPr>
        <w:rFonts w:ascii="Symbol" w:hAnsi="Symbol" w:hint="default"/>
      </w:rPr>
    </w:lvl>
    <w:lvl w:ilvl="7" w:tplc="0C0A0003" w:tentative="1">
      <w:start w:val="1"/>
      <w:numFmt w:val="bullet"/>
      <w:lvlText w:val="o"/>
      <w:lvlJc w:val="left"/>
      <w:pPr>
        <w:ind w:left="6356" w:hanging="360"/>
      </w:pPr>
      <w:rPr>
        <w:rFonts w:ascii="Courier New" w:hAnsi="Courier New" w:cs="Courier New" w:hint="default"/>
      </w:rPr>
    </w:lvl>
    <w:lvl w:ilvl="8" w:tplc="0C0A0005" w:tentative="1">
      <w:start w:val="1"/>
      <w:numFmt w:val="bullet"/>
      <w:lvlText w:val=""/>
      <w:lvlJc w:val="left"/>
      <w:pPr>
        <w:ind w:left="7076" w:hanging="360"/>
      </w:pPr>
      <w:rPr>
        <w:rFonts w:ascii="Wingdings" w:hAnsi="Wingdings" w:hint="default"/>
      </w:rPr>
    </w:lvl>
  </w:abstractNum>
  <w:abstractNum w:abstractNumId="31" w15:restartNumberingAfterBreak="0">
    <w:nsid w:val="6E4640AB"/>
    <w:multiLevelType w:val="multilevel"/>
    <w:tmpl w:val="A1E8BCD0"/>
    <w:lvl w:ilvl="0">
      <w:start w:val="4"/>
      <w:numFmt w:val="decimal"/>
      <w:lvlText w:val="%1  "/>
      <w:lvlJc w:val="left"/>
      <w:pPr>
        <w:tabs>
          <w:tab w:val="num" w:pos="851"/>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left"/>
      <w:pPr>
        <w:tabs>
          <w:tab w:val="num" w:pos="851"/>
        </w:tabs>
        <w:ind w:left="0" w:firstLine="0"/>
      </w:pPr>
      <w:rPr>
        <w:rFonts w:ascii="Arial" w:hAnsi="Arial" w:hint="default"/>
        <w:b/>
        <w:i w:val="0"/>
        <w:sz w:val="26"/>
        <w:u w:val="none"/>
      </w:rPr>
    </w:lvl>
    <w:lvl w:ilvl="2">
      <w:start w:val="1"/>
      <w:numFmt w:val="decimal"/>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1134"/>
      </w:pPr>
      <w:rPr>
        <w:rFonts w:ascii="Arial" w:hAnsi="Arial" w:hint="default"/>
        <w:b/>
        <w:i w:val="0"/>
        <w:sz w:val="22"/>
        <w:u w:val="none"/>
      </w:rPr>
    </w:lvl>
    <w:lvl w:ilvl="4">
      <w:start w:val="1"/>
      <w:numFmt w:val="decimal"/>
      <w:lvlText w:val="%1.%2.%3.%4.%5  "/>
      <w:lvlJc w:val="left"/>
      <w:pPr>
        <w:tabs>
          <w:tab w:val="num" w:pos="1134"/>
        </w:tabs>
        <w:ind w:left="1418" w:hanging="1418"/>
      </w:pPr>
      <w:rPr>
        <w:rFonts w:ascii="Arial" w:hAnsi="Arial" w:cs="Arial" w:hint="default"/>
        <w:b/>
        <w:bCs/>
        <w:i w:val="0"/>
        <w:iCs w:val="0"/>
        <w:sz w:val="22"/>
      </w:rPr>
    </w:lvl>
    <w:lvl w:ilvl="5">
      <w:start w:val="1"/>
      <w:numFmt w:val="decimal"/>
      <w:lvlText w:val="%1.%2.%3.%4.%5.%6  "/>
      <w:lvlJc w:val="left"/>
      <w:pPr>
        <w:tabs>
          <w:tab w:val="num" w:pos="1134"/>
        </w:tabs>
        <w:ind w:left="1701" w:hanging="1701"/>
      </w:pPr>
      <w:rPr>
        <w:rFonts w:ascii="Arial" w:hAnsi="Arial"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32" w15:restartNumberingAfterBreak="0">
    <w:nsid w:val="78646557"/>
    <w:multiLevelType w:val="hybridMultilevel"/>
    <w:tmpl w:val="4276FDA2"/>
    <w:lvl w:ilvl="0" w:tplc="79CE41C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B93775C"/>
    <w:multiLevelType w:val="hybridMultilevel"/>
    <w:tmpl w:val="B800610E"/>
    <w:lvl w:ilvl="0" w:tplc="50F672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F460279"/>
    <w:multiLevelType w:val="hybridMultilevel"/>
    <w:tmpl w:val="2BC46CB2"/>
    <w:lvl w:ilvl="0" w:tplc="CE949948">
      <w:start w:val="1"/>
      <w:numFmt w:val="decimal"/>
      <w:pStyle w:val="Ttulo4"/>
      <w:lvlText w:val="%1."/>
      <w:lvlJc w:val="left"/>
      <w:pPr>
        <w:ind w:left="720" w:hanging="360"/>
      </w:pPr>
      <w:rPr>
        <w:rFonts w:ascii="Calibri" w:hAnsi="Calibri"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99883045">
    <w:abstractNumId w:val="5"/>
  </w:num>
  <w:num w:numId="2" w16cid:durableId="919099567">
    <w:abstractNumId w:val="25"/>
  </w:num>
  <w:num w:numId="3" w16cid:durableId="1204176532">
    <w:abstractNumId w:val="9"/>
  </w:num>
  <w:num w:numId="4" w16cid:durableId="895313589">
    <w:abstractNumId w:val="24"/>
  </w:num>
  <w:num w:numId="5" w16cid:durableId="1625843278">
    <w:abstractNumId w:val="20"/>
  </w:num>
  <w:num w:numId="6" w16cid:durableId="986130720">
    <w:abstractNumId w:val="6"/>
  </w:num>
  <w:num w:numId="7" w16cid:durableId="1293364026">
    <w:abstractNumId w:val="2"/>
  </w:num>
  <w:num w:numId="8" w16cid:durableId="401030394">
    <w:abstractNumId w:val="7"/>
  </w:num>
  <w:num w:numId="9" w16cid:durableId="827785372">
    <w:abstractNumId w:val="8"/>
  </w:num>
  <w:num w:numId="10" w16cid:durableId="217205095">
    <w:abstractNumId w:val="18"/>
  </w:num>
  <w:num w:numId="11" w16cid:durableId="1584874394">
    <w:abstractNumId w:val="4"/>
  </w:num>
  <w:num w:numId="12" w16cid:durableId="1899433211">
    <w:abstractNumId w:val="34"/>
  </w:num>
  <w:num w:numId="13" w16cid:durableId="282807075">
    <w:abstractNumId w:val="8"/>
  </w:num>
  <w:num w:numId="14" w16cid:durableId="751007260">
    <w:abstractNumId w:val="34"/>
  </w:num>
  <w:num w:numId="15" w16cid:durableId="1336835521">
    <w:abstractNumId w:val="13"/>
  </w:num>
  <w:num w:numId="16" w16cid:durableId="1094014097">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7" w16cid:durableId="1725055436">
    <w:abstractNumId w:val="19"/>
  </w:num>
  <w:num w:numId="18" w16cid:durableId="1258176485">
    <w:abstractNumId w:val="10"/>
  </w:num>
  <w:num w:numId="19" w16cid:durableId="1179126998">
    <w:abstractNumId w:val="26"/>
  </w:num>
  <w:num w:numId="20" w16cid:durableId="458181384">
    <w:abstractNumId w:val="27"/>
  </w:num>
  <w:num w:numId="21" w16cid:durableId="208038117">
    <w:abstractNumId w:val="3"/>
  </w:num>
  <w:num w:numId="22" w16cid:durableId="1048533842">
    <w:abstractNumId w:val="11"/>
  </w:num>
  <w:num w:numId="23" w16cid:durableId="1369640950">
    <w:abstractNumId w:val="29"/>
  </w:num>
  <w:num w:numId="24" w16cid:durableId="1199665807">
    <w:abstractNumId w:val="31"/>
  </w:num>
  <w:num w:numId="25" w16cid:durableId="1234923766">
    <w:abstractNumId w:val="21"/>
  </w:num>
  <w:num w:numId="26" w16cid:durableId="813252619">
    <w:abstractNumId w:val="14"/>
  </w:num>
  <w:num w:numId="27" w16cid:durableId="1654722769">
    <w:abstractNumId w:val="16"/>
  </w:num>
  <w:num w:numId="28" w16cid:durableId="1596398006">
    <w:abstractNumId w:val="23"/>
  </w:num>
  <w:num w:numId="29" w16cid:durableId="1096904458">
    <w:abstractNumId w:val="1"/>
  </w:num>
  <w:num w:numId="30" w16cid:durableId="754860094">
    <w:abstractNumId w:val="12"/>
  </w:num>
  <w:num w:numId="31" w16cid:durableId="2060201946">
    <w:abstractNumId w:val="32"/>
  </w:num>
  <w:num w:numId="32" w16cid:durableId="981037007">
    <w:abstractNumId w:val="22"/>
  </w:num>
  <w:num w:numId="33" w16cid:durableId="689180086">
    <w:abstractNumId w:val="28"/>
  </w:num>
  <w:num w:numId="34" w16cid:durableId="375739632">
    <w:abstractNumId w:val="33"/>
  </w:num>
  <w:num w:numId="35" w16cid:durableId="53354553">
    <w:abstractNumId w:val="17"/>
  </w:num>
  <w:num w:numId="36" w16cid:durableId="1383208283">
    <w:abstractNumId w:val="30"/>
  </w:num>
  <w:num w:numId="37" w16cid:durableId="51858701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bato Manso Roberto">
    <w15:presenceInfo w15:providerId="AD" w15:userId="S::senasa.rlm@externomf.es::c927bfa7-3c71-449d-9918-502cb1748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A43"/>
    <w:rsid w:val="00000408"/>
    <w:rsid w:val="00001C49"/>
    <w:rsid w:val="000066A8"/>
    <w:rsid w:val="00006D6B"/>
    <w:rsid w:val="00015788"/>
    <w:rsid w:val="000237DC"/>
    <w:rsid w:val="00025E70"/>
    <w:rsid w:val="000413EB"/>
    <w:rsid w:val="00045A26"/>
    <w:rsid w:val="00045E57"/>
    <w:rsid w:val="00053D0C"/>
    <w:rsid w:val="0005585C"/>
    <w:rsid w:val="0006047C"/>
    <w:rsid w:val="00060BD3"/>
    <w:rsid w:val="000652D5"/>
    <w:rsid w:val="00066D04"/>
    <w:rsid w:val="00073E6B"/>
    <w:rsid w:val="000740B9"/>
    <w:rsid w:val="00077796"/>
    <w:rsid w:val="00077FB6"/>
    <w:rsid w:val="00084F21"/>
    <w:rsid w:val="00095291"/>
    <w:rsid w:val="000A57FA"/>
    <w:rsid w:val="000C45FC"/>
    <w:rsid w:val="000C7905"/>
    <w:rsid w:val="000D4994"/>
    <w:rsid w:val="000E1E10"/>
    <w:rsid w:val="000F0D26"/>
    <w:rsid w:val="00101748"/>
    <w:rsid w:val="00110D75"/>
    <w:rsid w:val="00125D79"/>
    <w:rsid w:val="00127A90"/>
    <w:rsid w:val="00134B8C"/>
    <w:rsid w:val="00142072"/>
    <w:rsid w:val="00142AFE"/>
    <w:rsid w:val="001453D1"/>
    <w:rsid w:val="001506CE"/>
    <w:rsid w:val="00153B8D"/>
    <w:rsid w:val="001577D5"/>
    <w:rsid w:val="001578C0"/>
    <w:rsid w:val="00161439"/>
    <w:rsid w:val="00174D7C"/>
    <w:rsid w:val="0018438A"/>
    <w:rsid w:val="001857DA"/>
    <w:rsid w:val="001941B1"/>
    <w:rsid w:val="001A3056"/>
    <w:rsid w:val="001B2246"/>
    <w:rsid w:val="001B58BA"/>
    <w:rsid w:val="001C6F99"/>
    <w:rsid w:val="001D3862"/>
    <w:rsid w:val="001D67A8"/>
    <w:rsid w:val="001E1326"/>
    <w:rsid w:val="00202BA4"/>
    <w:rsid w:val="00204560"/>
    <w:rsid w:val="00207ADD"/>
    <w:rsid w:val="00215DEA"/>
    <w:rsid w:val="0022407D"/>
    <w:rsid w:val="00231AB4"/>
    <w:rsid w:val="0023570F"/>
    <w:rsid w:val="002404DD"/>
    <w:rsid w:val="002542D8"/>
    <w:rsid w:val="00275732"/>
    <w:rsid w:val="00275E8E"/>
    <w:rsid w:val="0028543B"/>
    <w:rsid w:val="002A0EE0"/>
    <w:rsid w:val="002A1374"/>
    <w:rsid w:val="002A3D71"/>
    <w:rsid w:val="002A5C42"/>
    <w:rsid w:val="002B2655"/>
    <w:rsid w:val="002C25CE"/>
    <w:rsid w:val="002D7A35"/>
    <w:rsid w:val="002E40A5"/>
    <w:rsid w:val="002F152C"/>
    <w:rsid w:val="00307B2A"/>
    <w:rsid w:val="00321565"/>
    <w:rsid w:val="00324F2C"/>
    <w:rsid w:val="00333E77"/>
    <w:rsid w:val="00340077"/>
    <w:rsid w:val="00347DBB"/>
    <w:rsid w:val="00354541"/>
    <w:rsid w:val="003678D3"/>
    <w:rsid w:val="00375533"/>
    <w:rsid w:val="00376C4D"/>
    <w:rsid w:val="00381781"/>
    <w:rsid w:val="003A7EFA"/>
    <w:rsid w:val="003B59DD"/>
    <w:rsid w:val="003D5259"/>
    <w:rsid w:val="00414E63"/>
    <w:rsid w:val="00425598"/>
    <w:rsid w:val="00431854"/>
    <w:rsid w:val="004411ED"/>
    <w:rsid w:val="00454A16"/>
    <w:rsid w:val="00461E3C"/>
    <w:rsid w:val="00472BB7"/>
    <w:rsid w:val="00473CF7"/>
    <w:rsid w:val="00477D0C"/>
    <w:rsid w:val="00482F91"/>
    <w:rsid w:val="004967F5"/>
    <w:rsid w:val="00497F46"/>
    <w:rsid w:val="004A03E6"/>
    <w:rsid w:val="004A4F94"/>
    <w:rsid w:val="004A51BD"/>
    <w:rsid w:val="004A6BF0"/>
    <w:rsid w:val="004B09D1"/>
    <w:rsid w:val="004B34EC"/>
    <w:rsid w:val="004C34A6"/>
    <w:rsid w:val="004D6607"/>
    <w:rsid w:val="004E30BC"/>
    <w:rsid w:val="004E758F"/>
    <w:rsid w:val="004F3073"/>
    <w:rsid w:val="00502B28"/>
    <w:rsid w:val="00507213"/>
    <w:rsid w:val="0051380C"/>
    <w:rsid w:val="00536AFD"/>
    <w:rsid w:val="0055110C"/>
    <w:rsid w:val="00560AF8"/>
    <w:rsid w:val="0057680B"/>
    <w:rsid w:val="00580F8B"/>
    <w:rsid w:val="005A60D1"/>
    <w:rsid w:val="005C17CE"/>
    <w:rsid w:val="005D53C6"/>
    <w:rsid w:val="005E01C5"/>
    <w:rsid w:val="005F1CB5"/>
    <w:rsid w:val="00603E50"/>
    <w:rsid w:val="0061150E"/>
    <w:rsid w:val="006127B6"/>
    <w:rsid w:val="0061733C"/>
    <w:rsid w:val="00623771"/>
    <w:rsid w:val="00630F45"/>
    <w:rsid w:val="00644271"/>
    <w:rsid w:val="006529EF"/>
    <w:rsid w:val="006563DF"/>
    <w:rsid w:val="006628E4"/>
    <w:rsid w:val="006B0A37"/>
    <w:rsid w:val="006C1F2D"/>
    <w:rsid w:val="006C5A1C"/>
    <w:rsid w:val="006E2BAC"/>
    <w:rsid w:val="006E67BD"/>
    <w:rsid w:val="006F6849"/>
    <w:rsid w:val="00714410"/>
    <w:rsid w:val="00717C92"/>
    <w:rsid w:val="00763049"/>
    <w:rsid w:val="007635DC"/>
    <w:rsid w:val="00773C04"/>
    <w:rsid w:val="0077595B"/>
    <w:rsid w:val="00775A80"/>
    <w:rsid w:val="00775C43"/>
    <w:rsid w:val="00780703"/>
    <w:rsid w:val="007810A1"/>
    <w:rsid w:val="007920D2"/>
    <w:rsid w:val="00793277"/>
    <w:rsid w:val="007A3EEE"/>
    <w:rsid w:val="007B0E73"/>
    <w:rsid w:val="007B46EF"/>
    <w:rsid w:val="007B7E4B"/>
    <w:rsid w:val="007C662F"/>
    <w:rsid w:val="007D04E3"/>
    <w:rsid w:val="007D6982"/>
    <w:rsid w:val="007D7832"/>
    <w:rsid w:val="007D7915"/>
    <w:rsid w:val="008044F0"/>
    <w:rsid w:val="0080654C"/>
    <w:rsid w:val="0081262F"/>
    <w:rsid w:val="00815AC8"/>
    <w:rsid w:val="0082429A"/>
    <w:rsid w:val="008327A6"/>
    <w:rsid w:val="00851D70"/>
    <w:rsid w:val="00852E4D"/>
    <w:rsid w:val="008639C5"/>
    <w:rsid w:val="008653C0"/>
    <w:rsid w:val="008673FE"/>
    <w:rsid w:val="00874343"/>
    <w:rsid w:val="0087794A"/>
    <w:rsid w:val="008916A2"/>
    <w:rsid w:val="008A350A"/>
    <w:rsid w:val="008A4043"/>
    <w:rsid w:val="008F4CE9"/>
    <w:rsid w:val="00901450"/>
    <w:rsid w:val="00905853"/>
    <w:rsid w:val="00910D77"/>
    <w:rsid w:val="00911DBB"/>
    <w:rsid w:val="0091795A"/>
    <w:rsid w:val="00920033"/>
    <w:rsid w:val="00926B54"/>
    <w:rsid w:val="00930772"/>
    <w:rsid w:val="00936A61"/>
    <w:rsid w:val="00956E70"/>
    <w:rsid w:val="0096469C"/>
    <w:rsid w:val="009A1BFE"/>
    <w:rsid w:val="009A31FC"/>
    <w:rsid w:val="009C1A43"/>
    <w:rsid w:val="009C723C"/>
    <w:rsid w:val="009D28E3"/>
    <w:rsid w:val="00A10331"/>
    <w:rsid w:val="00A12353"/>
    <w:rsid w:val="00A35D05"/>
    <w:rsid w:val="00A43A78"/>
    <w:rsid w:val="00A52854"/>
    <w:rsid w:val="00A52B97"/>
    <w:rsid w:val="00A558B7"/>
    <w:rsid w:val="00A56F45"/>
    <w:rsid w:val="00A731E7"/>
    <w:rsid w:val="00A877A8"/>
    <w:rsid w:val="00A910F2"/>
    <w:rsid w:val="00AA05C1"/>
    <w:rsid w:val="00AB4175"/>
    <w:rsid w:val="00AC488C"/>
    <w:rsid w:val="00AE017C"/>
    <w:rsid w:val="00AE096E"/>
    <w:rsid w:val="00B21CA3"/>
    <w:rsid w:val="00B30493"/>
    <w:rsid w:val="00B32547"/>
    <w:rsid w:val="00B361F4"/>
    <w:rsid w:val="00B419EC"/>
    <w:rsid w:val="00B46D7B"/>
    <w:rsid w:val="00B477C6"/>
    <w:rsid w:val="00B50844"/>
    <w:rsid w:val="00B5311F"/>
    <w:rsid w:val="00B61B40"/>
    <w:rsid w:val="00B76DD4"/>
    <w:rsid w:val="00B81C62"/>
    <w:rsid w:val="00B84BE5"/>
    <w:rsid w:val="00B9319C"/>
    <w:rsid w:val="00B94E2B"/>
    <w:rsid w:val="00BA1A45"/>
    <w:rsid w:val="00BA7A44"/>
    <w:rsid w:val="00BC2611"/>
    <w:rsid w:val="00BC6FDA"/>
    <w:rsid w:val="00BE1AFD"/>
    <w:rsid w:val="00BF70A5"/>
    <w:rsid w:val="00C119AE"/>
    <w:rsid w:val="00C1733B"/>
    <w:rsid w:val="00C2185E"/>
    <w:rsid w:val="00C252DD"/>
    <w:rsid w:val="00C25C57"/>
    <w:rsid w:val="00C27650"/>
    <w:rsid w:val="00C31D2B"/>
    <w:rsid w:val="00C327C8"/>
    <w:rsid w:val="00C33C94"/>
    <w:rsid w:val="00C357CB"/>
    <w:rsid w:val="00C427F8"/>
    <w:rsid w:val="00C65C40"/>
    <w:rsid w:val="00C7225C"/>
    <w:rsid w:val="00C753F2"/>
    <w:rsid w:val="00C7788D"/>
    <w:rsid w:val="00C84CEB"/>
    <w:rsid w:val="00C96432"/>
    <w:rsid w:val="00CA558F"/>
    <w:rsid w:val="00CC1E69"/>
    <w:rsid w:val="00CC1FAF"/>
    <w:rsid w:val="00CD76C6"/>
    <w:rsid w:val="00D03C06"/>
    <w:rsid w:val="00D32C7D"/>
    <w:rsid w:val="00D3365B"/>
    <w:rsid w:val="00D50026"/>
    <w:rsid w:val="00D5467C"/>
    <w:rsid w:val="00D70849"/>
    <w:rsid w:val="00D8145C"/>
    <w:rsid w:val="00D92ABD"/>
    <w:rsid w:val="00DB4FB9"/>
    <w:rsid w:val="00DB5EAE"/>
    <w:rsid w:val="00DC118D"/>
    <w:rsid w:val="00E010E1"/>
    <w:rsid w:val="00E0241C"/>
    <w:rsid w:val="00E21268"/>
    <w:rsid w:val="00E23190"/>
    <w:rsid w:val="00E250B2"/>
    <w:rsid w:val="00E26AE4"/>
    <w:rsid w:val="00E41DA6"/>
    <w:rsid w:val="00E44870"/>
    <w:rsid w:val="00E5719C"/>
    <w:rsid w:val="00E64719"/>
    <w:rsid w:val="00E66A7A"/>
    <w:rsid w:val="00E70CCC"/>
    <w:rsid w:val="00E7787E"/>
    <w:rsid w:val="00E83781"/>
    <w:rsid w:val="00E859B4"/>
    <w:rsid w:val="00E90B56"/>
    <w:rsid w:val="00E93F96"/>
    <w:rsid w:val="00E96F5A"/>
    <w:rsid w:val="00E97583"/>
    <w:rsid w:val="00EA67E5"/>
    <w:rsid w:val="00EB59DB"/>
    <w:rsid w:val="00EC06E2"/>
    <w:rsid w:val="00EC180D"/>
    <w:rsid w:val="00EC2F51"/>
    <w:rsid w:val="00ED466B"/>
    <w:rsid w:val="00ED4EBD"/>
    <w:rsid w:val="00EE137C"/>
    <w:rsid w:val="00EF73A5"/>
    <w:rsid w:val="00F001AE"/>
    <w:rsid w:val="00F1076A"/>
    <w:rsid w:val="00F15FAF"/>
    <w:rsid w:val="00F16D0B"/>
    <w:rsid w:val="00F215DD"/>
    <w:rsid w:val="00F30AD0"/>
    <w:rsid w:val="00F438C0"/>
    <w:rsid w:val="00F516ED"/>
    <w:rsid w:val="00F52899"/>
    <w:rsid w:val="00F57E82"/>
    <w:rsid w:val="00F6079A"/>
    <w:rsid w:val="00F63819"/>
    <w:rsid w:val="00F639F9"/>
    <w:rsid w:val="00F73EFC"/>
    <w:rsid w:val="00F743B6"/>
    <w:rsid w:val="00F80EA0"/>
    <w:rsid w:val="00F82126"/>
    <w:rsid w:val="00F912FA"/>
    <w:rsid w:val="00F936C7"/>
    <w:rsid w:val="00F9619A"/>
    <w:rsid w:val="00FA0777"/>
    <w:rsid w:val="00FB7006"/>
    <w:rsid w:val="00FC092D"/>
    <w:rsid w:val="00FC433B"/>
    <w:rsid w:val="00FC7263"/>
    <w:rsid w:val="00FD084B"/>
    <w:rsid w:val="00FD5F6A"/>
    <w:rsid w:val="00FE05EE"/>
    <w:rsid w:val="00FE1D7C"/>
    <w:rsid w:val="00FE574F"/>
    <w:rsid w:val="00FF212F"/>
    <w:rsid w:val="00FF2E22"/>
    <w:rsid w:val="00FF7C58"/>
    <w:rsid w:val="0698E93F"/>
    <w:rsid w:val="1D015884"/>
    <w:rsid w:val="65642E23"/>
    <w:rsid w:val="6594193C"/>
    <w:rsid w:val="6D81BCA1"/>
    <w:rsid w:val="7387341F"/>
    <w:rsid w:val="7E9F9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513CD"/>
  <w15:chartTrackingRefBased/>
  <w15:docId w15:val="{8039AFA1-4367-484B-B84B-2AF91DB5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43"/>
  </w:style>
  <w:style w:type="paragraph" w:styleId="Ttulo1">
    <w:name w:val="heading 1"/>
    <w:basedOn w:val="Normal"/>
    <w:next w:val="Texto"/>
    <w:link w:val="Ttulo1Car"/>
    <w:qFormat/>
    <w:rsid w:val="002B2655"/>
    <w:pPr>
      <w:keepNext/>
      <w:keepLines/>
      <w:numPr>
        <w:numId w:val="13"/>
      </w:numPr>
      <w:tabs>
        <w:tab w:val="left" w:pos="567"/>
      </w:tab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
    <w:link w:val="Ttulo2Car"/>
    <w:unhideWhenUsed/>
    <w:qFormat/>
    <w:rsid w:val="00E010E1"/>
    <w:pPr>
      <w:keepNext/>
      <w:keepLines/>
      <w:numPr>
        <w:ilvl w:val="1"/>
        <w:numId w:val="13"/>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
    <w:link w:val="Ttulo3Car"/>
    <w:unhideWhenUsed/>
    <w:qFormat/>
    <w:rsid w:val="00FF212F"/>
    <w:pPr>
      <w:keepNext/>
      <w:keepLines/>
      <w:numPr>
        <w:ilvl w:val="2"/>
        <w:numId w:val="13"/>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Texto"/>
    <w:link w:val="Ttulo4Car"/>
    <w:qFormat/>
    <w:rsid w:val="00B81C62"/>
    <w:pPr>
      <w:keepNext/>
      <w:numPr>
        <w:numId w:val="14"/>
      </w:numPr>
      <w:spacing w:before="120" w:after="120" w:line="240" w:lineRule="auto"/>
      <w:outlineLvl w:val="3"/>
    </w:pPr>
    <w:rPr>
      <w:rFonts w:ascii="Calibri" w:eastAsia="Times New Roman" w:hAnsi="Calibri" w:cs="Times New Roman"/>
      <w:b/>
      <w:bCs/>
      <w:szCs w:val="28"/>
      <w:lang w:eastAsia="es-ES"/>
    </w:rPr>
  </w:style>
  <w:style w:type="paragraph" w:styleId="Ttulo5">
    <w:name w:val="heading 5"/>
    <w:basedOn w:val="Normal"/>
    <w:next w:val="Normal"/>
    <w:link w:val="Ttulo5Car"/>
    <w:unhideWhenUsed/>
    <w:qFormat/>
    <w:rsid w:val="00E010E1"/>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nhideWhenUsed/>
    <w:qFormat/>
    <w:rsid w:val="00E010E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3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6127B6"/>
    <w:rPr>
      <w:rFonts w:ascii="Segoe UI" w:hAnsi="Segoe UI" w:cs="Segoe UI"/>
      <w:sz w:val="18"/>
      <w:szCs w:val="18"/>
    </w:rPr>
  </w:style>
  <w:style w:type="paragraph" w:customStyle="1" w:styleId="Texto1">
    <w:name w:val="Texto1"/>
    <w:basedOn w:val="Normal"/>
    <w:link w:val="Texto1Car"/>
    <w:qFormat/>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rsid w:val="002B2655"/>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qFormat/>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nhideWhenUsed/>
    <w:qFormat/>
    <w:rsid w:val="007635DC"/>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nhideWhenUsed/>
    <w:rsid w:val="00275732"/>
    <w:rPr>
      <w:color w:val="0563C1" w:themeColor="hyperlink"/>
      <w:u w:val="single"/>
    </w:rPr>
  </w:style>
  <w:style w:type="character" w:customStyle="1" w:styleId="Ttulo4Car">
    <w:name w:val="Título 4 Car"/>
    <w:basedOn w:val="Fuentedeprrafopredeter"/>
    <w:link w:val="Ttulo4"/>
    <w:rsid w:val="00B81C62"/>
    <w:rPr>
      <w:rFonts w:ascii="Calibri" w:eastAsia="Times New Roman" w:hAnsi="Calibri" w:cs="Times New Roman"/>
      <w:b/>
      <w:bCs/>
      <w:szCs w:val="28"/>
      <w:lang w:eastAsia="es-ES"/>
    </w:rPr>
  </w:style>
  <w:style w:type="character" w:customStyle="1" w:styleId="Ttulo5Car">
    <w:name w:val="Título 5 Car"/>
    <w:basedOn w:val="Fuentedeprrafopredeter"/>
    <w:link w:val="Ttulo5"/>
    <w:uiPriority w:val="9"/>
    <w:semiHidden/>
    <w:rsid w:val="00E010E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nhideWhenUsed/>
    <w:qFormat/>
    <w:rsid w:val="00FF212F"/>
    <w:pPr>
      <w:spacing w:after="120" w:line="240" w:lineRule="auto"/>
      <w:ind w:left="1418" w:hanging="851"/>
    </w:pPr>
  </w:style>
  <w:style w:type="paragraph" w:styleId="TDC3">
    <w:name w:val="toc 3"/>
    <w:basedOn w:val="Normal"/>
    <w:next w:val="Normal"/>
    <w:autoRedefine/>
    <w:unhideWhenUsed/>
    <w:qFormat/>
    <w:rsid w:val="00FF212F"/>
    <w:pPr>
      <w:tabs>
        <w:tab w:val="left" w:pos="1418"/>
        <w:tab w:val="right" w:leader="dot" w:pos="9628"/>
      </w:tabs>
      <w:spacing w:after="120" w:line="240" w:lineRule="auto"/>
      <w:ind w:left="1418" w:hanging="851"/>
      <w:contextualSpacing/>
    </w:pPr>
    <w:rPr>
      <w:i/>
    </w:rPr>
  </w:style>
  <w:style w:type="paragraph" w:customStyle="1" w:styleId="EstiloLatinaArialComplejoArial11ptInterlineadoMnim1">
    <w:name w:val="Estilo (Latina) Arial (Complejo) Arial 11 pt Interlineado:  Mínim...1"/>
    <w:basedOn w:val="Normal"/>
    <w:rsid w:val="00A877A8"/>
    <w:pPr>
      <w:numPr>
        <w:numId w:val="8"/>
      </w:numPr>
      <w:spacing w:after="0" w:line="240" w:lineRule="auto"/>
    </w:pPr>
    <w:rPr>
      <w:rFonts w:ascii="Arial" w:eastAsia="Times New Roman" w:hAnsi="Arial" w:cs="Times New Roman"/>
      <w:szCs w:val="24"/>
      <w:lang w:eastAsia="es-ES"/>
    </w:rPr>
  </w:style>
  <w:style w:type="paragraph" w:customStyle="1" w:styleId="Texto">
    <w:name w:val="Texto"/>
    <w:basedOn w:val="Normal"/>
    <w:link w:val="TextoCar"/>
    <w:qFormat/>
    <w:rsid w:val="00A877A8"/>
    <w:pPr>
      <w:spacing w:before="120" w:after="120" w:line="240" w:lineRule="auto"/>
      <w:jc w:val="both"/>
    </w:pPr>
    <w:rPr>
      <w:rFonts w:ascii="Calibri" w:eastAsia="Times New Roman" w:hAnsi="Calibri" w:cs="Times New Roman"/>
      <w:sz w:val="24"/>
      <w:szCs w:val="24"/>
      <w:lang w:val="es-ES_tradnl" w:eastAsia="es-ES"/>
    </w:rPr>
  </w:style>
  <w:style w:type="paragraph" w:customStyle="1" w:styleId="TextoTablaPequeo">
    <w:name w:val="Texto Tabla Pequeño"/>
    <w:basedOn w:val="Texto"/>
    <w:rsid w:val="00A877A8"/>
    <w:pPr>
      <w:spacing w:before="0" w:after="0"/>
      <w:jc w:val="left"/>
    </w:pPr>
    <w:rPr>
      <w:sz w:val="20"/>
    </w:rPr>
  </w:style>
  <w:style w:type="numbering" w:customStyle="1" w:styleId="Vietas1">
    <w:name w:val="Viñetas 1"/>
    <w:basedOn w:val="Sinlista"/>
    <w:rsid w:val="00A877A8"/>
    <w:pPr>
      <w:numPr>
        <w:numId w:val="10"/>
      </w:numPr>
    </w:pPr>
  </w:style>
  <w:style w:type="paragraph" w:customStyle="1" w:styleId="ListaconVietas">
    <w:name w:val="Lista con Viñetas"/>
    <w:basedOn w:val="Normal"/>
    <w:rsid w:val="00A877A8"/>
    <w:pPr>
      <w:numPr>
        <w:numId w:val="11"/>
      </w:numPr>
      <w:spacing w:before="120" w:after="120" w:line="240" w:lineRule="auto"/>
      <w:jc w:val="both"/>
    </w:pPr>
    <w:rPr>
      <w:rFonts w:ascii="Arial" w:eastAsia="Times New Roman" w:hAnsi="Arial" w:cs="Times New Roman"/>
      <w:szCs w:val="24"/>
      <w:lang w:eastAsia="es-ES"/>
    </w:rPr>
  </w:style>
  <w:style w:type="table" w:styleId="Sombreadomedio1-nfasis1">
    <w:name w:val="Medium Shading 1 Accent 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itulo4">
    <w:name w:val="Titulo 4"/>
    <w:basedOn w:val="Ttulo4"/>
    <w:next w:val="Texto"/>
    <w:link w:val="Titulo4Car"/>
    <w:qFormat/>
    <w:rsid w:val="00B81C62"/>
    <w:pPr>
      <w:numPr>
        <w:ilvl w:val="3"/>
        <w:numId w:val="13"/>
      </w:numPr>
      <w:spacing w:before="240"/>
    </w:pPr>
    <w:rPr>
      <w:rFonts w:cstheme="minorHAnsi"/>
    </w:rPr>
  </w:style>
  <w:style w:type="character" w:customStyle="1" w:styleId="Titulo4Car">
    <w:name w:val="Titulo 4 Car"/>
    <w:basedOn w:val="Ttulo4Car"/>
    <w:link w:val="Titulo4"/>
    <w:rsid w:val="00B81C62"/>
    <w:rPr>
      <w:rFonts w:ascii="Calibri" w:eastAsia="Times New Roman" w:hAnsi="Calibri" w:cstheme="minorHAnsi"/>
      <w:b/>
      <w:bCs/>
      <w:szCs w:val="28"/>
      <w:lang w:eastAsia="es-ES"/>
    </w:rPr>
  </w:style>
  <w:style w:type="table" w:customStyle="1" w:styleId="Sombreadomedio1-nfasis11">
    <w:name w:val="Sombreado medio 1 - Énfasis 1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Prrafodelista">
    <w:name w:val="List Paragraph"/>
    <w:basedOn w:val="Normal"/>
    <w:uiPriority w:val="34"/>
    <w:qFormat/>
    <w:rsid w:val="00153B8D"/>
    <w:pPr>
      <w:ind w:left="720"/>
      <w:contextualSpacing/>
    </w:pPr>
  </w:style>
  <w:style w:type="character" w:styleId="Textodelmarcadordeposicin">
    <w:name w:val="Placeholder Text"/>
    <w:basedOn w:val="Fuentedeprrafopredeter"/>
    <w:uiPriority w:val="99"/>
    <w:semiHidden/>
    <w:rsid w:val="005E01C5"/>
    <w:rPr>
      <w:color w:val="808080"/>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4D6607"/>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4D6607"/>
    <w:rPr>
      <w:rFonts w:ascii="Courier New" w:eastAsia="Times New Roman" w:hAnsi="Courier New" w:cs="Times New Roman"/>
      <w:sz w:val="20"/>
      <w:szCs w:val="20"/>
      <w:lang w:eastAsia="es-ES"/>
    </w:rPr>
  </w:style>
  <w:style w:type="table" w:customStyle="1" w:styleId="TablaDocTcnico">
    <w:name w:val="Tabla Doc Técnico"/>
    <w:basedOn w:val="Tablanormal"/>
    <w:rsid w:val="00BC6FDA"/>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4">
    <w:name w:val="toc 4"/>
    <w:basedOn w:val="Normal"/>
    <w:next w:val="Normal"/>
    <w:autoRedefine/>
    <w:rsid w:val="00BC6FDA"/>
    <w:pPr>
      <w:tabs>
        <w:tab w:val="left" w:pos="1418"/>
        <w:tab w:val="right" w:leader="dot" w:pos="9344"/>
      </w:tabs>
      <w:spacing w:after="0" w:line="240" w:lineRule="auto"/>
    </w:pPr>
    <w:rPr>
      <w:rFonts w:ascii="Arial" w:eastAsia="Times New Roman" w:hAnsi="Arial" w:cs="Times New Roman"/>
      <w:sz w:val="20"/>
      <w:szCs w:val="24"/>
      <w:lang w:eastAsia="es-ES"/>
    </w:rPr>
  </w:style>
  <w:style w:type="paragraph" w:styleId="TDC5">
    <w:name w:val="toc 5"/>
    <w:basedOn w:val="Normal"/>
    <w:next w:val="Normal"/>
    <w:autoRedefine/>
    <w:semiHidden/>
    <w:rsid w:val="00BC6FDA"/>
    <w:pPr>
      <w:tabs>
        <w:tab w:val="left" w:pos="1559"/>
        <w:tab w:val="right" w:leader="dot" w:pos="9344"/>
      </w:tabs>
      <w:spacing w:after="0" w:line="240" w:lineRule="auto"/>
    </w:pPr>
    <w:rPr>
      <w:rFonts w:ascii="Arial" w:eastAsia="Times New Roman" w:hAnsi="Arial" w:cs="Times New Roman"/>
      <w:sz w:val="20"/>
      <w:szCs w:val="24"/>
      <w:lang w:eastAsia="es-ES"/>
    </w:rPr>
  </w:style>
  <w:style w:type="paragraph" w:styleId="Descripcin">
    <w:name w:val="caption"/>
    <w:basedOn w:val="Normal"/>
    <w:next w:val="Texto"/>
    <w:qFormat/>
    <w:rsid w:val="00BC6FDA"/>
    <w:pPr>
      <w:spacing w:before="120" w:after="240" w:line="240" w:lineRule="auto"/>
    </w:pPr>
    <w:rPr>
      <w:rFonts w:ascii="Arial" w:eastAsia="Times New Roman" w:hAnsi="Arial" w:cs="Times New Roman"/>
      <w:b/>
      <w:bCs/>
      <w:sz w:val="20"/>
      <w:szCs w:val="20"/>
      <w:lang w:eastAsia="es-ES"/>
    </w:rPr>
  </w:style>
  <w:style w:type="paragraph" w:styleId="TDC6">
    <w:name w:val="toc 6"/>
    <w:basedOn w:val="Normal"/>
    <w:next w:val="Normal"/>
    <w:autoRedefine/>
    <w:semiHidden/>
    <w:rsid w:val="00BC6FDA"/>
    <w:pPr>
      <w:spacing w:after="0" w:line="240" w:lineRule="auto"/>
    </w:pPr>
    <w:rPr>
      <w:rFonts w:ascii="Arial" w:eastAsia="Times New Roman" w:hAnsi="Arial" w:cs="Times New Roman"/>
      <w:szCs w:val="24"/>
      <w:lang w:eastAsia="es-ES"/>
    </w:rPr>
  </w:style>
  <w:style w:type="paragraph" w:styleId="TDC7">
    <w:name w:val="toc 7"/>
    <w:basedOn w:val="Normal"/>
    <w:next w:val="Normal"/>
    <w:autoRedefine/>
    <w:semiHidden/>
    <w:rsid w:val="00BC6FDA"/>
    <w:pPr>
      <w:spacing w:after="0" w:line="240" w:lineRule="auto"/>
    </w:pPr>
    <w:rPr>
      <w:rFonts w:ascii="Arial" w:eastAsia="Times New Roman" w:hAnsi="Arial" w:cs="Times New Roman"/>
      <w:szCs w:val="24"/>
      <w:lang w:eastAsia="es-ES"/>
    </w:rPr>
  </w:style>
  <w:style w:type="paragraph" w:styleId="TDC8">
    <w:name w:val="toc 8"/>
    <w:basedOn w:val="Normal"/>
    <w:next w:val="Normal"/>
    <w:autoRedefine/>
    <w:semiHidden/>
    <w:rsid w:val="00BC6FDA"/>
    <w:pPr>
      <w:spacing w:after="0" w:line="240" w:lineRule="auto"/>
    </w:pPr>
    <w:rPr>
      <w:rFonts w:ascii="Arial" w:eastAsia="Times New Roman" w:hAnsi="Arial" w:cs="Times New Roman"/>
      <w:szCs w:val="24"/>
      <w:lang w:eastAsia="es-ES"/>
    </w:rPr>
  </w:style>
  <w:style w:type="paragraph" w:styleId="TDC9">
    <w:name w:val="toc 9"/>
    <w:basedOn w:val="Normal"/>
    <w:next w:val="Normal"/>
    <w:autoRedefine/>
    <w:semiHidden/>
    <w:rsid w:val="00BC6FDA"/>
    <w:pPr>
      <w:spacing w:after="0" w:line="240" w:lineRule="auto"/>
    </w:pPr>
    <w:rPr>
      <w:rFonts w:ascii="Arial" w:eastAsia="Times New Roman" w:hAnsi="Arial" w:cs="Times New Roman"/>
      <w:szCs w:val="24"/>
      <w:lang w:eastAsia="es-ES"/>
    </w:rPr>
  </w:style>
  <w:style w:type="paragraph" w:customStyle="1" w:styleId="AnexoTtulo1">
    <w:name w:val="Anexo Título 1"/>
    <w:basedOn w:val="Normal"/>
    <w:next w:val="Texto"/>
    <w:rsid w:val="00BC6FDA"/>
    <w:pPr>
      <w:pageBreakBefore/>
      <w:numPr>
        <w:numId w:val="19"/>
      </w:numPr>
      <w:spacing w:before="480" w:after="240" w:line="240" w:lineRule="auto"/>
    </w:pPr>
    <w:rPr>
      <w:rFonts w:ascii="Arial" w:eastAsia="Times New Roman" w:hAnsi="Arial" w:cs="Times New Roman"/>
      <w:b/>
      <w:caps/>
      <w:sz w:val="24"/>
      <w:szCs w:val="24"/>
      <w:lang w:val="en-GB" w:eastAsia="es-ES"/>
    </w:rPr>
  </w:style>
  <w:style w:type="paragraph" w:styleId="Tabladeilustraciones">
    <w:name w:val="table of figures"/>
    <w:basedOn w:val="Normal"/>
    <w:next w:val="Normal"/>
    <w:semiHidden/>
    <w:rsid w:val="00BC6FDA"/>
    <w:pPr>
      <w:spacing w:after="0" w:line="240" w:lineRule="auto"/>
    </w:pPr>
    <w:rPr>
      <w:rFonts w:ascii="Arial" w:eastAsia="Times New Roman" w:hAnsi="Arial" w:cs="Times New Roman"/>
      <w:sz w:val="20"/>
      <w:szCs w:val="24"/>
      <w:lang w:eastAsia="es-ES"/>
    </w:rPr>
  </w:style>
  <w:style w:type="paragraph" w:customStyle="1" w:styleId="AnexoTtulo2">
    <w:name w:val="Anexo Título 2"/>
    <w:basedOn w:val="Normal"/>
    <w:next w:val="Texto"/>
    <w:rsid w:val="00BC6FDA"/>
    <w:pPr>
      <w:keepNext/>
      <w:numPr>
        <w:ilvl w:val="1"/>
        <w:numId w:val="19"/>
      </w:numPr>
      <w:spacing w:before="360" w:after="240" w:line="240" w:lineRule="auto"/>
    </w:pPr>
    <w:rPr>
      <w:rFonts w:ascii="Arial" w:eastAsia="Times New Roman" w:hAnsi="Arial" w:cs="Times New Roman"/>
      <w:b/>
      <w:caps/>
      <w:szCs w:val="24"/>
      <w:lang w:eastAsia="es-ES"/>
    </w:rPr>
  </w:style>
  <w:style w:type="paragraph" w:customStyle="1" w:styleId="AnexoTtulo3">
    <w:name w:val="Anexo Título 3"/>
    <w:basedOn w:val="Normal"/>
    <w:next w:val="Texto"/>
    <w:rsid w:val="00BC6FDA"/>
    <w:pPr>
      <w:keepNext/>
      <w:numPr>
        <w:ilvl w:val="2"/>
        <w:numId w:val="19"/>
      </w:numPr>
      <w:spacing w:before="240" w:after="240" w:line="240" w:lineRule="auto"/>
    </w:pPr>
    <w:rPr>
      <w:rFonts w:ascii="Arial" w:eastAsia="Times New Roman" w:hAnsi="Arial" w:cs="Times New Roman"/>
      <w:b/>
      <w:szCs w:val="24"/>
      <w:lang w:eastAsia="es-ES"/>
    </w:rPr>
  </w:style>
  <w:style w:type="paragraph" w:customStyle="1" w:styleId="Estilo1">
    <w:name w:val="Estilo1"/>
    <w:basedOn w:val="Normal"/>
    <w:rsid w:val="00BC6FDA"/>
    <w:pPr>
      <w:keepNext/>
      <w:pageBreakBefore/>
      <w:spacing w:before="480" w:after="240" w:line="240" w:lineRule="auto"/>
    </w:pPr>
    <w:rPr>
      <w:rFonts w:ascii="Arial" w:eastAsia="Times New Roman" w:hAnsi="Arial" w:cs="Times New Roman"/>
      <w:b/>
      <w:sz w:val="28"/>
      <w:szCs w:val="24"/>
      <w:lang w:val="en-GB" w:eastAsia="es-ES"/>
    </w:rPr>
  </w:style>
  <w:style w:type="paragraph" w:customStyle="1" w:styleId="TextoTablaNormal">
    <w:name w:val="Texto Tabla Normal"/>
    <w:basedOn w:val="Normal"/>
    <w:rsid w:val="00BC6FDA"/>
    <w:pPr>
      <w:spacing w:after="0" w:line="240" w:lineRule="auto"/>
    </w:pPr>
    <w:rPr>
      <w:rFonts w:ascii="Arial" w:eastAsia="Times New Roman" w:hAnsi="Arial" w:cs="Times New Roman"/>
      <w:szCs w:val="24"/>
      <w:lang w:eastAsia="es-ES"/>
    </w:rPr>
  </w:style>
  <w:style w:type="character" w:customStyle="1" w:styleId="Trminoadefinir">
    <w:name w:val="Término a definir"/>
    <w:rsid w:val="00BC6FDA"/>
    <w:rPr>
      <w:rFonts w:ascii="Arial" w:hAnsi="Arial"/>
      <w:b/>
      <w:sz w:val="22"/>
      <w:lang w:val="en-GB"/>
    </w:rPr>
  </w:style>
  <w:style w:type="numbering" w:customStyle="1" w:styleId="Numeracin1">
    <w:name w:val="Numeración 1"/>
    <w:basedOn w:val="Sinlista"/>
    <w:rsid w:val="00BC6FDA"/>
    <w:pPr>
      <w:numPr>
        <w:numId w:val="17"/>
      </w:numPr>
    </w:pPr>
  </w:style>
  <w:style w:type="paragraph" w:customStyle="1" w:styleId="ListaconNumeracin">
    <w:name w:val="Lista con Numeración"/>
    <w:basedOn w:val="Texto"/>
    <w:rsid w:val="00BC6FDA"/>
    <w:pPr>
      <w:numPr>
        <w:numId w:val="18"/>
      </w:numPr>
    </w:pPr>
    <w:rPr>
      <w:lang w:val="fr-FR"/>
    </w:rPr>
  </w:style>
  <w:style w:type="table" w:styleId="Tablaconlista1">
    <w:name w:val="Table List 1"/>
    <w:basedOn w:val="Tablanormal"/>
    <w:rsid w:val="00BC6FDA"/>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ngradetextonormal">
    <w:name w:val="Body Text Indent"/>
    <w:basedOn w:val="Normal"/>
    <w:link w:val="SangradetextonormalCar"/>
    <w:unhideWhenUsed/>
    <w:rsid w:val="00BC6FDA"/>
    <w:pPr>
      <w:widowControl w:val="0"/>
      <w:spacing w:after="0" w:line="240" w:lineRule="auto"/>
      <w:ind w:left="426"/>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basedOn w:val="Fuentedeprrafopredeter"/>
    <w:link w:val="Sangradetextonormal"/>
    <w:rsid w:val="00BC6FDA"/>
    <w:rPr>
      <w:rFonts w:ascii="Arial" w:eastAsia="Times New Roman" w:hAnsi="Arial" w:cs="Times New Roman"/>
      <w:b/>
      <w:sz w:val="24"/>
      <w:szCs w:val="20"/>
      <w:lang w:val="es-ES_tradnl" w:eastAsia="es-ES"/>
    </w:rPr>
  </w:style>
  <w:style w:type="paragraph" w:customStyle="1" w:styleId="Ttulo1sinnumeracin">
    <w:name w:val="Título 1 sin numeración"/>
    <w:basedOn w:val="Normal"/>
    <w:next w:val="Texto"/>
    <w:rsid w:val="00BC6FDA"/>
    <w:pPr>
      <w:keepNext/>
      <w:pageBreakBefore/>
      <w:spacing w:before="480" w:after="240" w:line="240" w:lineRule="auto"/>
    </w:pPr>
    <w:rPr>
      <w:rFonts w:ascii="Arial" w:eastAsia="Times New Roman" w:hAnsi="Arial" w:cs="Times New Roman"/>
      <w:b/>
      <w:sz w:val="28"/>
      <w:szCs w:val="24"/>
      <w:lang w:eastAsia="es-ES"/>
    </w:rPr>
  </w:style>
  <w:style w:type="paragraph" w:customStyle="1" w:styleId="Ttulo2sinnumeracin">
    <w:name w:val="Título 2 sin numeración"/>
    <w:basedOn w:val="Normal"/>
    <w:next w:val="Texto"/>
    <w:rsid w:val="00BC6FDA"/>
    <w:pPr>
      <w:spacing w:before="480" w:after="240" w:line="240" w:lineRule="auto"/>
    </w:pPr>
    <w:rPr>
      <w:rFonts w:ascii="Arial" w:eastAsia="Times New Roman" w:hAnsi="Arial" w:cs="Times New Roman"/>
      <w:b/>
      <w:sz w:val="26"/>
      <w:szCs w:val="24"/>
      <w:lang w:val="en-GB" w:eastAsia="es-ES"/>
    </w:rPr>
  </w:style>
  <w:style w:type="character" w:styleId="Nmerodepgina">
    <w:name w:val="page number"/>
    <w:basedOn w:val="Fuentedeprrafopredeter"/>
    <w:rsid w:val="00BC6FDA"/>
  </w:style>
  <w:style w:type="paragraph" w:styleId="Sangra2detindependiente">
    <w:name w:val="Body Text Indent 2"/>
    <w:basedOn w:val="Normal"/>
    <w:link w:val="Sangra2detindependienteCar"/>
    <w:rsid w:val="00BC6FDA"/>
    <w:pPr>
      <w:spacing w:after="0" w:line="240" w:lineRule="auto"/>
      <w:ind w:left="1418" w:hanging="1418"/>
      <w:jc w:val="both"/>
    </w:pPr>
    <w:rPr>
      <w:rFonts w:ascii="Times New Roman" w:eastAsia="Times New Roman" w:hAnsi="Times New Roman" w:cs="Times New Roman"/>
      <w:sz w:val="24"/>
      <w:szCs w:val="20"/>
      <w:lang w:val="es-ES_tradnl"/>
    </w:rPr>
  </w:style>
  <w:style w:type="character" w:customStyle="1" w:styleId="Sangra2detindependienteCar">
    <w:name w:val="Sangría 2 de t. independiente Car"/>
    <w:basedOn w:val="Fuentedeprrafopredeter"/>
    <w:link w:val="Sangra2detindependiente"/>
    <w:rsid w:val="00BC6FDA"/>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BC6FDA"/>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BC6FDA"/>
    <w:rPr>
      <w:rFonts w:ascii="Times New Roman" w:eastAsia="Times New Roman" w:hAnsi="Times New Roman" w:cs="Times New Roman"/>
      <w:sz w:val="20"/>
      <w:szCs w:val="20"/>
      <w:lang w:eastAsia="es-ES"/>
    </w:rPr>
  </w:style>
  <w:style w:type="character" w:customStyle="1" w:styleId="eacep1">
    <w:name w:val="eacep1"/>
    <w:rsid w:val="00BC6FDA"/>
    <w:rPr>
      <w:color w:val="000000"/>
    </w:rPr>
  </w:style>
  <w:style w:type="character" w:styleId="Hipervnculovisitado">
    <w:name w:val="FollowedHyperlink"/>
    <w:rsid w:val="00BC6FDA"/>
    <w:rPr>
      <w:color w:val="800080"/>
      <w:u w:val="single"/>
    </w:rPr>
  </w:style>
  <w:style w:type="character" w:styleId="nfasis">
    <w:name w:val="Emphasis"/>
    <w:qFormat/>
    <w:rsid w:val="00BC6FDA"/>
    <w:rPr>
      <w:b/>
      <w:bCs/>
      <w:i w:val="0"/>
      <w:iCs w:val="0"/>
    </w:rPr>
  </w:style>
  <w:style w:type="paragraph" w:styleId="Mapadeldocumento">
    <w:name w:val="Document Map"/>
    <w:basedOn w:val="Normal"/>
    <w:link w:val="MapadeldocumentoCar"/>
    <w:semiHidden/>
    <w:rsid w:val="00BC6FDA"/>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BC6FDA"/>
    <w:rPr>
      <w:rFonts w:ascii="Tahoma" w:eastAsia="Times New Roman" w:hAnsi="Tahoma" w:cs="Tahoma"/>
      <w:sz w:val="20"/>
      <w:szCs w:val="20"/>
      <w:shd w:val="clear" w:color="auto" w:fill="000080"/>
      <w:lang w:eastAsia="es-ES"/>
    </w:rPr>
  </w:style>
  <w:style w:type="character" w:styleId="Refdecomentario">
    <w:name w:val="annotation reference"/>
    <w:rsid w:val="00BC6FDA"/>
    <w:rPr>
      <w:sz w:val="16"/>
      <w:szCs w:val="16"/>
    </w:rPr>
  </w:style>
  <w:style w:type="paragraph" w:styleId="Textocomentario">
    <w:name w:val="annotation text"/>
    <w:basedOn w:val="Normal"/>
    <w:link w:val="TextocomentarioCar"/>
    <w:rsid w:val="00BC6FDA"/>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BC6FDA"/>
    <w:rPr>
      <w:rFonts w:ascii="Times New Roman" w:eastAsia="Times New Roman" w:hAnsi="Times New Roman" w:cs="Times New Roman"/>
      <w:sz w:val="20"/>
      <w:szCs w:val="20"/>
      <w:lang w:eastAsia="es-ES"/>
    </w:rPr>
  </w:style>
  <w:style w:type="character" w:styleId="Refdenotaalfinal">
    <w:name w:val="endnote reference"/>
    <w:semiHidden/>
    <w:rsid w:val="00BC6FDA"/>
    <w:rPr>
      <w:vertAlign w:val="superscript"/>
    </w:rPr>
  </w:style>
  <w:style w:type="paragraph" w:customStyle="1" w:styleId="Default">
    <w:name w:val="Default"/>
    <w:rsid w:val="00BC6FDA"/>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Asuntodelcomentario">
    <w:name w:val="annotation subject"/>
    <w:basedOn w:val="Textocomentario"/>
    <w:next w:val="Textocomentario"/>
    <w:link w:val="AsuntodelcomentarioCar"/>
    <w:semiHidden/>
    <w:unhideWhenUsed/>
    <w:rsid w:val="00BC6FDA"/>
    <w:rPr>
      <w:rFonts w:ascii="Arial" w:hAnsi="Arial"/>
      <w:b/>
      <w:bCs/>
    </w:rPr>
  </w:style>
  <w:style w:type="character" w:customStyle="1" w:styleId="AsuntodelcomentarioCar">
    <w:name w:val="Asunto del comentario Car"/>
    <w:basedOn w:val="TextocomentarioCar"/>
    <w:link w:val="Asuntodelcomentario"/>
    <w:semiHidden/>
    <w:rsid w:val="00BC6FDA"/>
    <w:rPr>
      <w:rFonts w:ascii="Arial" w:eastAsia="Times New Roman" w:hAnsi="Arial" w:cs="Times New Roman"/>
      <w:b/>
      <w:bCs/>
      <w:sz w:val="20"/>
      <w:szCs w:val="20"/>
      <w:lang w:eastAsia="es-ES"/>
    </w:rPr>
  </w:style>
  <w:style w:type="paragraph" w:styleId="Revisin">
    <w:name w:val="Revision"/>
    <w:hidden/>
    <w:uiPriority w:val="99"/>
    <w:semiHidden/>
    <w:rsid w:val="00BC6FDA"/>
    <w:pPr>
      <w:spacing w:after="0" w:line="240" w:lineRule="auto"/>
    </w:pPr>
    <w:rPr>
      <w:rFonts w:ascii="Arial" w:eastAsia="Times New Roman" w:hAnsi="Arial" w:cs="Times New Roman"/>
      <w:szCs w:val="24"/>
      <w:lang w:eastAsia="es-ES"/>
    </w:rPr>
  </w:style>
  <w:style w:type="character" w:customStyle="1" w:styleId="normaltextrun">
    <w:name w:val="normaltextrun"/>
    <w:rsid w:val="004967F5"/>
  </w:style>
  <w:style w:type="character" w:customStyle="1" w:styleId="eop">
    <w:name w:val="eop"/>
    <w:rsid w:val="004967F5"/>
  </w:style>
  <w:style w:type="character" w:customStyle="1" w:styleId="TextoCar">
    <w:name w:val="Texto Car"/>
    <w:link w:val="Texto"/>
    <w:rsid w:val="0096469C"/>
    <w:rPr>
      <w:rFonts w:ascii="Calibri" w:eastAsia="Times New Roman" w:hAnsi="Calibri"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58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ur01.safelinks.protection.outlook.com/?url=https%3A%2F%2Fwww.seguridadaerea.gob.es%2Fsites%2Fdefault%2Ffiles%2FGSI-RGPD-F03%2520Ed.%252001%2520Formulario%2520Derecho%2520de%2520Supresion.pdf&amp;data=05%7C02%7Csenasa.caba%40externomf.es%7C670ee06d9eea473e6fbc08dc44cee1c7%7C0883d568c8e0418d8b3aa2d0bed4c1e0%7C0%7C0%7C638460902557479055%7CUnknown%7CTWFpbGZsb3d8eyJWIjoiMC4wLjAwMDAiLCJQIjoiV2luMzIiLCJBTiI6Ik1haWwiLCJXVCI6Mn0%3D%7C0%7C%7C%7C&amp;sdata=4aUFKgYygJLAYiRcHLXsO9L4BnjYZy3HxcGxkO2ITCQ%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01.safelinks.protection.outlook.com/?url=https%3A%2F%2Fwww.seguridadaerea.gob.es%2F&amp;data=05%7C02%7Csenasa.caba%40externomf.es%7C670ee06d9eea473e6fbc08dc44cee1c7%7C0883d568c8e0418d8b3aa2d0bed4c1e0%7C0%7C0%7C638460902557515268%7CUnknown%7CTWFpbGZsb3d8eyJWIjoiMC4wLjAwMDAiLCJQIjoiV2luMzIiLCJBTiI6Ik1haWwiLCJXVCI6Mn0%3D%7C0%7C%7C%7C&amp;sdata=7JQpjAHxgxb%2BudSzc2%2FHbwJZWMHH8PW%2BS9tWGJNcuKk%3D&amp;reserved=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ur01.safelinks.protection.outlook.com/?url=https%3A%2F%2Fwww.seguridadaerea.gob.es%2Fsites%2Fdefault%2Ffiles%2FGSI-RGPD-F02%2520Ed.%252001%2520Formulario%2520Derecho%2520de%2520Rectificacion.pdf&amp;data=05%7C02%7Csenasa.caba%40externomf.es%7C670ee06d9eea473e6fbc08dc44cee1c7%7C0883d568c8e0418d8b3aa2d0bed4c1e0%7C0%7C0%7C638460902557465142%7CUnknown%7CTWFpbGZsb3d8eyJWIjoiMC4wLjAwMDAiLCJQIjoiV2luMzIiLCJBTiI6Ik1haWwiLCJXVCI6Mn0%3D%7C0%7C%7C%7C&amp;sdata=%2Bb00AbE%2FdZa%2FeUOaZ7P6tl%2BvkU8%2Bl8nZnjcw3srrkSg%3D&amp;reserved=0"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eur01.safelinks.protection.outlook.com/?url=https%3A%2F%2Fwww.seguridadaerea.gob.es%2Fsites%2Fdefault%2Ffiles%2FGSI-RGPD-F01%2520Ed.%252001%2520Formulario%2520Derecho%2520de%2520Acceso.pdf&amp;data=05%7C02%7Csenasa.caba%40externomf.es%7C670ee06d9eea473e6fbc08dc44cee1c7%7C0883d568c8e0418d8b3aa2d0bed4c1e0%7C0%7C0%7C638460902557447741%7CUnknown%7CTWFpbGZsb3d8eyJWIjoiMC4wLjAwMDAiLCJQIjoiV2luMzIiLCJBTiI6Ik1haWwiLCJXVCI6Mn0%3D%7C0%7C%7C%7C&amp;sdata=OVembKB5MNDCE9OX1a5o4S2UW9Yk1XYmaEqCwqRyUrQ%3D&amp;reserved=0" TargetMode="External"/><Relationship Id="rId20" Type="http://schemas.openxmlformats.org/officeDocument/2006/relationships/hyperlink" Target="https://eur01.safelinks.protection.outlook.com/?url=https%3A%2F%2Fwww.seguridadaerea.gob.es%2Fes%2Fpolitica-de-privacidad-y-aviso-legal&amp;data=05%7C02%7Csenasa.caba%40externomf.es%7C670ee06d9eea473e6fbc08dc44cee1c7%7C0883d568c8e0418d8b3aa2d0bed4c1e0%7C0%7C0%7C638460902557504164%7CUnknown%7CTWFpbGZsb3d8eyJWIjoiMC4wLjAwMDAiLCJQIjoiV2luMzIiLCJBTiI6Ik1haWwiLCJXVCI6Mn0%3D%7C0%7C%7C%7C&amp;sdata=dmlWPAI5Vo4C4%2FbpzHAF4hdk3EuTSfGONiVAtdF1m8I%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01.safelinks.protection.outlook.com/?url=https%3A%2F%2Fwww.seguridadaerea.gob.es%2Fsites%2Fdefault%2Ffiles%2FGSI-RGPD-F03%2520Ed.%252001%2520Formulario%2520Derecho%2520de%2520Supresion.pdf&amp;data=05%7C02%7Csenasa.caba%40externomf.es%7C670ee06d9eea473e6fbc08dc44cee1c7%7C0883d568c8e0418d8b3aa2d0bed4c1e0%7C0%7C0%7C638460902557491862%7CUnknown%7CTWFpbGZsb3d8eyJWIjoiMC4wLjAwMDAiLCJQIjoiV2luMzIiLCJBTiI6Ik1haWwiLCJXVCI6Mn0%3D%7C0%7C%7C%7C&amp;sdata=0yBT1duNOvTNtqoMKyH5%2FPXGa7lLsMKgG44L2ojEbqs%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4.xml"/><Relationship Id="rId27"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sa.mjdfm\Desktop\SIG-GD-ITR01-F05%20Ed_01%20Documento%20formal%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22cc89-c5e3-4d13-98f4-08c20417563a" xsi:nil="true"/>
    <lcf76f155ced4ddcb4097134ff3c332f xmlns="6594762f-19b3-4d0b-ad4b-cc80d3d453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9FD798E0952041B9A72B57EE5A42D4" ma:contentTypeVersion="15" ma:contentTypeDescription="Create a new document." ma:contentTypeScope="" ma:versionID="077a8933989933d21c7f1f50893dd27d">
  <xsd:schema xmlns:xsd="http://www.w3.org/2001/XMLSchema" xmlns:xs="http://www.w3.org/2001/XMLSchema" xmlns:p="http://schemas.microsoft.com/office/2006/metadata/properties" xmlns:ns2="6594762f-19b3-4d0b-ad4b-cc80d3d4535f" xmlns:ns3="5422cc89-c5e3-4d13-98f4-08c20417563a" targetNamespace="http://schemas.microsoft.com/office/2006/metadata/properties" ma:root="true" ma:fieldsID="049e0a2a4d5605b96332a16baba64b43" ns2:_="" ns3:_="">
    <xsd:import namespace="6594762f-19b3-4d0b-ad4b-cc80d3d4535f"/>
    <xsd:import namespace="5422cc89-c5e3-4d13-98f4-08c2041756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762f-19b3-4d0b-ad4b-cc80d3d45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2cc89-c5e3-4d13-98f4-08c2041756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03f9a8-e417-4bd1-9817-93d6fccdb148}" ma:internalName="TaxCatchAll" ma:showField="CatchAllData" ma:web="5422cc89-c5e3-4d13-98f4-08c204175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A4AC3-7FFA-47BE-9C56-C045237A85B5}">
  <ds:schemaRefs>
    <ds:schemaRef ds:uri="http://schemas.microsoft.com/office/2006/metadata/properties"/>
    <ds:schemaRef ds:uri="http://schemas.microsoft.com/office/infopath/2007/PartnerControls"/>
    <ds:schemaRef ds:uri="5422cc89-c5e3-4d13-98f4-08c20417563a"/>
    <ds:schemaRef ds:uri="6594762f-19b3-4d0b-ad4b-cc80d3d4535f"/>
  </ds:schemaRefs>
</ds:datastoreItem>
</file>

<file path=customXml/itemProps2.xml><?xml version="1.0" encoding="utf-8"?>
<ds:datastoreItem xmlns:ds="http://schemas.openxmlformats.org/officeDocument/2006/customXml" ds:itemID="{557A2DC5-4EEB-4314-8BD0-D21E4E36FE74}">
  <ds:schemaRefs>
    <ds:schemaRef ds:uri="http://schemas.openxmlformats.org/officeDocument/2006/bibliography"/>
  </ds:schemaRefs>
</ds:datastoreItem>
</file>

<file path=customXml/itemProps3.xml><?xml version="1.0" encoding="utf-8"?>
<ds:datastoreItem xmlns:ds="http://schemas.openxmlformats.org/officeDocument/2006/customXml" ds:itemID="{5104CCD3-AE16-4A49-8E54-9482E2535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4762f-19b3-4d0b-ad4b-cc80d3d4535f"/>
    <ds:schemaRef ds:uri="5422cc89-c5e3-4d13-98f4-08c204175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2FAD2-493D-4088-940D-B0F03405B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SIG-GD-ITR01-F05 Ed_01 Documento formal (1)</Template>
  <TotalTime>118</TotalTime>
  <Pages>4</Pages>
  <Words>1450</Words>
  <Characters>9387</Characters>
  <Application>Microsoft Office Word</Application>
  <DocSecurity>0</DocSecurity>
  <Lines>722</Lines>
  <Paragraphs>471</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Felipe Muñoz Manuel Jesús</dc:creator>
  <cp:keywords/>
  <dc:description/>
  <cp:lastModifiedBy>Lobato Manso Roberto</cp:lastModifiedBy>
  <cp:revision>31</cp:revision>
  <cp:lastPrinted>2025-03-05T11:05:00Z</cp:lastPrinted>
  <dcterms:created xsi:type="dcterms:W3CDTF">2024-07-10T07:33:00Z</dcterms:created>
  <dcterms:modified xsi:type="dcterms:W3CDTF">2025-03-05T11:05:00Z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0x010100F89FD798E0952041B9A72B57EE5A42D4</vt:lpwstr>
  </property>
  <property fmtid="{D5CDD505-2E9C-101B-9397-08002B2CF9AE}" pid="3" name="MediaServiceImageTags">
    <vt:lpwstr/>
  </property>
  <property fmtid="{D5CDD505-2E9C-101B-9397-08002B2CF9AE}" pid="4" name="ClassificationContentMarkingHeaderShapeIds">
    <vt:lpwstr>465f33c,416d383f,544b510d,757fcaa2,e4f75fd,7644d342</vt:lpwstr>
  </property>
  <property fmtid="{D5CDD505-2E9C-101B-9397-08002B2CF9AE}" pid="5" name="ClassificationContentMarkingHeaderFontProps">
    <vt:lpwstr>#000000,7,Calibri</vt:lpwstr>
  </property>
  <property fmtid="{D5CDD505-2E9C-101B-9397-08002B2CF9AE}" pid="6" name="ClassificationContentMarkingHeaderText">
    <vt:lpwstr>INFORMACIÓN SENSIBLE</vt:lpwstr>
  </property>
  <property fmtid="{D5CDD505-2E9C-101B-9397-08002B2CF9AE}" pid="7" name="MSIP_Label_e99953a6-47d4-4b9e-8411-ee19b8501e10_Enabled">
    <vt:lpwstr>true</vt:lpwstr>
  </property>
  <property fmtid="{D5CDD505-2E9C-101B-9397-08002B2CF9AE}" pid="8" name="MSIP_Label_e99953a6-47d4-4b9e-8411-ee19b8501e10_SetDate">
    <vt:lpwstr>2025-02-26T09:05:58Z</vt:lpwstr>
  </property>
  <property fmtid="{D5CDD505-2E9C-101B-9397-08002B2CF9AE}" pid="9" name="MSIP_Label_e99953a6-47d4-4b9e-8411-ee19b8501e10_Method">
    <vt:lpwstr>Privileged</vt:lpwstr>
  </property>
  <property fmtid="{D5CDD505-2E9C-101B-9397-08002B2CF9AE}" pid="10" name="MSIP_Label_e99953a6-47d4-4b9e-8411-ee19b8501e10_Name">
    <vt:lpwstr>AESA - Sensible</vt:lpwstr>
  </property>
  <property fmtid="{D5CDD505-2E9C-101B-9397-08002B2CF9AE}" pid="11" name="MSIP_Label_e99953a6-47d4-4b9e-8411-ee19b8501e10_SiteId">
    <vt:lpwstr>0883d568-c8e0-418d-8b3a-a2d0bed4c1e0</vt:lpwstr>
  </property>
  <property fmtid="{D5CDD505-2E9C-101B-9397-08002B2CF9AE}" pid="12" name="MSIP_Label_e99953a6-47d4-4b9e-8411-ee19b8501e10_ActionId">
    <vt:lpwstr>49814428-006a-4e17-ad33-c8a8b0005a63</vt:lpwstr>
  </property>
  <property fmtid="{D5CDD505-2E9C-101B-9397-08002B2CF9AE}" pid="13" name="MSIP_Label_e99953a6-47d4-4b9e-8411-ee19b8501e10_ContentBits">
    <vt:lpwstr>1</vt:lpwstr>
  </property>
</Properties>
</file>